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67B" w:rsidRDefault="009F467B" w:rsidP="009F467B">
      <w:pPr>
        <w:pStyle w:val="Title"/>
        <w:rPr>
          <w:sz w:val="36"/>
        </w:rPr>
      </w:pPr>
      <w:r>
        <w:rPr>
          <w:rFonts w:ascii="Vivaldi" w:hAnsi="Vivaldi"/>
          <w:b/>
          <w:bCs/>
          <w:i/>
          <w:iCs/>
          <w:noProof/>
          <w:color w:val="000080"/>
          <w:sz w:val="27"/>
          <w:szCs w:val="27"/>
        </w:rPr>
        <w:drawing>
          <wp:inline distT="0" distB="0" distL="0" distR="0">
            <wp:extent cx="1743075" cy="914400"/>
            <wp:effectExtent l="19050" t="0" r="9525" b="0"/>
            <wp:docPr id="1" name="Picture 1" descr="IM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2"/>
                    <pic:cNvPicPr>
                      <a:picLocks noChangeAspect="1" noChangeArrowheads="1"/>
                    </pic:cNvPicPr>
                  </pic:nvPicPr>
                  <pic:blipFill>
                    <a:blip r:embed="rId6" cstate="print"/>
                    <a:srcRect/>
                    <a:stretch>
                      <a:fillRect/>
                    </a:stretch>
                  </pic:blipFill>
                  <pic:spPr bwMode="auto">
                    <a:xfrm>
                      <a:off x="0" y="0"/>
                      <a:ext cx="1743075" cy="914400"/>
                    </a:xfrm>
                    <a:prstGeom prst="rect">
                      <a:avLst/>
                    </a:prstGeom>
                    <a:noFill/>
                    <a:ln w="9525">
                      <a:noFill/>
                      <a:miter lim="800000"/>
                      <a:headEnd/>
                      <a:tailEnd/>
                    </a:ln>
                  </pic:spPr>
                </pic:pic>
              </a:graphicData>
            </a:graphic>
          </wp:inline>
        </w:drawing>
      </w:r>
    </w:p>
    <w:p w:rsidR="009F467B" w:rsidRDefault="009F467B" w:rsidP="009F467B">
      <w:pPr>
        <w:pStyle w:val="Title"/>
        <w:rPr>
          <w:sz w:val="36"/>
        </w:rPr>
      </w:pPr>
    </w:p>
    <w:p w:rsidR="009F467B" w:rsidRDefault="009F467B" w:rsidP="009F467B">
      <w:pPr>
        <w:pStyle w:val="Title"/>
        <w:rPr>
          <w:sz w:val="36"/>
        </w:rPr>
      </w:pPr>
      <w:r>
        <w:rPr>
          <w:sz w:val="36"/>
        </w:rPr>
        <w:t>Texas State Technical College Waco</w:t>
      </w:r>
    </w:p>
    <w:p w:rsidR="009F467B" w:rsidRPr="006A3E0C" w:rsidRDefault="009F467B" w:rsidP="009F467B">
      <w:pPr>
        <w:pStyle w:val="Title"/>
        <w:rPr>
          <w:sz w:val="28"/>
          <w:szCs w:val="28"/>
        </w:rPr>
      </w:pPr>
      <w:r w:rsidRPr="006A3E0C">
        <w:rPr>
          <w:bCs/>
          <w:sz w:val="28"/>
          <w:szCs w:val="28"/>
        </w:rPr>
        <w:t>Tax Exempt # 74-1646989</w:t>
      </w:r>
    </w:p>
    <w:p w:rsidR="009F467B" w:rsidRDefault="009F467B" w:rsidP="009F467B">
      <w:pPr>
        <w:jc w:val="center"/>
        <w:rPr>
          <w:sz w:val="20"/>
          <w:szCs w:val="20"/>
        </w:rPr>
      </w:pPr>
      <w:r>
        <w:rPr>
          <w:sz w:val="20"/>
          <w:szCs w:val="20"/>
        </w:rPr>
        <w:t>Procurement Office</w:t>
      </w:r>
    </w:p>
    <w:p w:rsidR="009F467B" w:rsidRDefault="009F467B" w:rsidP="009F467B">
      <w:pPr>
        <w:jc w:val="center"/>
        <w:rPr>
          <w:sz w:val="20"/>
          <w:szCs w:val="20"/>
        </w:rPr>
      </w:pPr>
      <w:r>
        <w:rPr>
          <w:sz w:val="20"/>
          <w:szCs w:val="20"/>
        </w:rPr>
        <w:t>3801 Campus Dr.</w:t>
      </w:r>
    </w:p>
    <w:p w:rsidR="009F467B" w:rsidRDefault="009F467B" w:rsidP="009F467B">
      <w:pPr>
        <w:jc w:val="center"/>
        <w:rPr>
          <w:sz w:val="20"/>
          <w:szCs w:val="20"/>
        </w:rPr>
      </w:pPr>
      <w:r>
        <w:rPr>
          <w:sz w:val="20"/>
          <w:szCs w:val="20"/>
        </w:rPr>
        <w:t>Waco, TX  76705</w:t>
      </w:r>
    </w:p>
    <w:p w:rsidR="009F467B" w:rsidRDefault="009F467B" w:rsidP="009F467B">
      <w:pPr>
        <w:jc w:val="center"/>
        <w:rPr>
          <w:sz w:val="20"/>
          <w:szCs w:val="20"/>
        </w:rPr>
      </w:pPr>
      <w:r>
        <w:rPr>
          <w:sz w:val="20"/>
          <w:szCs w:val="20"/>
        </w:rPr>
        <w:t>(254) 867-</w:t>
      </w:r>
      <w:r w:rsidR="00164862">
        <w:rPr>
          <w:sz w:val="20"/>
          <w:szCs w:val="20"/>
        </w:rPr>
        <w:t>3747</w:t>
      </w:r>
    </w:p>
    <w:p w:rsidR="009F467B" w:rsidRDefault="009F467B" w:rsidP="009F467B">
      <w:pPr>
        <w:jc w:val="center"/>
        <w:rPr>
          <w:sz w:val="20"/>
          <w:szCs w:val="20"/>
        </w:rPr>
      </w:pPr>
      <w:r>
        <w:rPr>
          <w:sz w:val="20"/>
          <w:szCs w:val="20"/>
        </w:rPr>
        <w:t xml:space="preserve"> (254) 867-3792 fax</w:t>
      </w:r>
    </w:p>
    <w:p w:rsidR="009F467B" w:rsidRDefault="009F467B" w:rsidP="009F467B">
      <w:pPr>
        <w:jc w:val="center"/>
        <w:rPr>
          <w:sz w:val="20"/>
          <w:szCs w:val="20"/>
        </w:rPr>
      </w:pPr>
      <w:r>
        <w:rPr>
          <w:sz w:val="20"/>
          <w:szCs w:val="20"/>
        </w:rPr>
        <w:t xml:space="preserve"> </w:t>
      </w:r>
    </w:p>
    <w:p w:rsidR="009F467B" w:rsidRPr="004301DF" w:rsidRDefault="009F467B" w:rsidP="009F467B">
      <w:pPr>
        <w:ind w:left="4320" w:firstLine="720"/>
        <w:rPr>
          <w:sz w:val="20"/>
          <w:szCs w:val="20"/>
        </w:rPr>
      </w:pPr>
    </w:p>
    <w:p w:rsidR="009F467B" w:rsidRDefault="009F467B" w:rsidP="009F467B">
      <w:pPr>
        <w:pBdr>
          <w:bottom w:val="dotted" w:sz="24" w:space="1" w:color="auto"/>
        </w:pBdr>
        <w:jc w:val="center"/>
        <w:rPr>
          <w:b/>
          <w:sz w:val="32"/>
          <w:szCs w:val="32"/>
        </w:rPr>
      </w:pPr>
      <w:r>
        <w:rPr>
          <w:b/>
          <w:sz w:val="32"/>
          <w:szCs w:val="32"/>
        </w:rPr>
        <w:t>REQUEST</w:t>
      </w:r>
      <w:r w:rsidRPr="000C1AD6">
        <w:rPr>
          <w:b/>
          <w:sz w:val="32"/>
          <w:szCs w:val="32"/>
        </w:rPr>
        <w:t xml:space="preserve"> FOR </w:t>
      </w:r>
      <w:r>
        <w:rPr>
          <w:b/>
          <w:sz w:val="32"/>
          <w:szCs w:val="32"/>
        </w:rPr>
        <w:t>SEALED PROPOSAL</w:t>
      </w:r>
      <w:r w:rsidR="004446F4">
        <w:rPr>
          <w:b/>
          <w:sz w:val="32"/>
          <w:szCs w:val="32"/>
        </w:rPr>
        <w:t xml:space="preserve"> # </w:t>
      </w:r>
      <w:r w:rsidR="000A3563">
        <w:rPr>
          <w:b/>
          <w:sz w:val="32"/>
          <w:szCs w:val="32"/>
        </w:rPr>
        <w:t>RFP-16-MH-393345</w:t>
      </w:r>
    </w:p>
    <w:p w:rsidR="009F467B" w:rsidRPr="00DA465F" w:rsidRDefault="009F467B" w:rsidP="0042106D">
      <w:pPr>
        <w:pBdr>
          <w:bottom w:val="dotted" w:sz="24" w:space="1" w:color="auto"/>
        </w:pBdr>
        <w:jc w:val="center"/>
        <w:rPr>
          <w:b/>
        </w:rPr>
      </w:pPr>
      <w:r w:rsidRPr="00DA465F">
        <w:rPr>
          <w:b/>
        </w:rPr>
        <w:t xml:space="preserve">Title: </w:t>
      </w:r>
      <w:r w:rsidR="00F008C3">
        <w:rPr>
          <w:b/>
        </w:rPr>
        <w:t>Cessna 305/L19 “Bird Dog”</w:t>
      </w:r>
      <w:r w:rsidR="0042106D">
        <w:rPr>
          <w:b/>
        </w:rPr>
        <w:t xml:space="preserve"> Air</w:t>
      </w:r>
      <w:r w:rsidR="00F07CFE">
        <w:rPr>
          <w:b/>
        </w:rPr>
        <w:t>craft</w:t>
      </w:r>
    </w:p>
    <w:p w:rsidR="009F467B" w:rsidRDefault="009F467B" w:rsidP="009F467B">
      <w:pPr>
        <w:pBdr>
          <w:bottom w:val="dotted" w:sz="24" w:space="1" w:color="auto"/>
        </w:pBdr>
        <w:jc w:val="center"/>
        <w:rPr>
          <w:b/>
        </w:rPr>
      </w:pPr>
      <w:r w:rsidRPr="00DA465F">
        <w:rPr>
          <w:b/>
        </w:rPr>
        <w:t xml:space="preserve">Date: </w:t>
      </w:r>
      <w:r w:rsidR="00F008C3">
        <w:rPr>
          <w:b/>
        </w:rPr>
        <w:t>10-</w:t>
      </w:r>
      <w:r w:rsidR="00164862">
        <w:rPr>
          <w:b/>
        </w:rPr>
        <w:t>2</w:t>
      </w:r>
      <w:r w:rsidR="00F008C3">
        <w:rPr>
          <w:b/>
        </w:rPr>
        <w:t>-1</w:t>
      </w:r>
      <w:r w:rsidR="00164862">
        <w:rPr>
          <w:b/>
        </w:rPr>
        <w:t>5</w:t>
      </w:r>
    </w:p>
    <w:p w:rsidR="0042106D" w:rsidRPr="00DA465F" w:rsidRDefault="0042106D" w:rsidP="009F467B">
      <w:pPr>
        <w:pBdr>
          <w:bottom w:val="dotted" w:sz="24" w:space="1" w:color="auto"/>
        </w:pBdr>
        <w:jc w:val="center"/>
        <w:rPr>
          <w:b/>
        </w:rPr>
      </w:pPr>
    </w:p>
    <w:p w:rsidR="009F467B" w:rsidRPr="00C25AFB" w:rsidRDefault="009F467B" w:rsidP="009F467B">
      <w:pPr>
        <w:jc w:val="center"/>
        <w:rPr>
          <w:b/>
          <w:bCs/>
          <w:sz w:val="20"/>
          <w:szCs w:val="20"/>
        </w:rPr>
      </w:pPr>
      <w:r w:rsidRPr="00C25AFB">
        <w:rPr>
          <w:b/>
          <w:bCs/>
          <w:sz w:val="20"/>
          <w:szCs w:val="20"/>
          <w:u w:val="single"/>
        </w:rPr>
        <w:t>This form must be completed and returned for consideration</w:t>
      </w:r>
      <w:r w:rsidRPr="00C25AFB">
        <w:rPr>
          <w:b/>
          <w:bCs/>
          <w:sz w:val="20"/>
          <w:szCs w:val="20"/>
        </w:rPr>
        <w:t>.</w:t>
      </w:r>
    </w:p>
    <w:p w:rsidR="009F467B" w:rsidRPr="00FD7DB2" w:rsidRDefault="009F467B" w:rsidP="009F467B">
      <w:pPr>
        <w:rPr>
          <w:bCs/>
          <w:sz w:val="22"/>
          <w:szCs w:val="22"/>
        </w:rPr>
      </w:pPr>
    </w:p>
    <w:p w:rsidR="009F467B" w:rsidRDefault="009F467B" w:rsidP="009F467B">
      <w:pPr>
        <w:jc w:val="center"/>
        <w:rPr>
          <w:b/>
          <w:bCs/>
        </w:rPr>
      </w:pPr>
      <w:r w:rsidRPr="00CF3579">
        <w:rPr>
          <w:b/>
          <w:bCs/>
        </w:rPr>
        <w:t xml:space="preserve">Bid/Proposal Return Date:  </w:t>
      </w:r>
      <w:r w:rsidR="00695885">
        <w:rPr>
          <w:b/>
          <w:bCs/>
        </w:rPr>
        <w:t>3</w:t>
      </w:r>
      <w:r>
        <w:rPr>
          <w:b/>
          <w:bCs/>
        </w:rPr>
        <w:t xml:space="preserve">:00 PM Central Standard Time on: </w:t>
      </w:r>
      <w:r w:rsidR="00F008C3">
        <w:rPr>
          <w:b/>
          <w:bCs/>
        </w:rPr>
        <w:t>10-</w:t>
      </w:r>
      <w:r w:rsidR="00164862">
        <w:rPr>
          <w:b/>
          <w:bCs/>
        </w:rPr>
        <w:t>09-15</w:t>
      </w:r>
    </w:p>
    <w:p w:rsidR="009F467B" w:rsidRPr="00CF3579" w:rsidRDefault="009F467B" w:rsidP="009F467B">
      <w:pPr>
        <w:jc w:val="center"/>
        <w:rPr>
          <w:b/>
          <w:bCs/>
        </w:rPr>
      </w:pPr>
    </w:p>
    <w:p w:rsidR="009F467B" w:rsidRDefault="009F467B" w:rsidP="009F467B">
      <w:pPr>
        <w:rPr>
          <w:b/>
          <w:bCs/>
          <w:sz w:val="22"/>
        </w:rPr>
      </w:pPr>
      <w:r w:rsidRPr="0052179D">
        <w:rPr>
          <w:b/>
          <w:bCs/>
          <w:sz w:val="22"/>
          <w:u w:val="single"/>
        </w:rPr>
        <w:t>Mail Bids to</w:t>
      </w:r>
      <w:r>
        <w:rPr>
          <w:b/>
          <w:bCs/>
          <w:sz w:val="22"/>
        </w:rPr>
        <w:t>:</w:t>
      </w:r>
      <w:r>
        <w:rPr>
          <w:b/>
          <w:bCs/>
          <w:sz w:val="22"/>
        </w:rPr>
        <w:tab/>
      </w:r>
      <w:r>
        <w:rPr>
          <w:b/>
          <w:bCs/>
          <w:sz w:val="22"/>
        </w:rPr>
        <w:tab/>
      </w:r>
      <w:r>
        <w:rPr>
          <w:b/>
          <w:bCs/>
          <w:sz w:val="22"/>
        </w:rPr>
        <w:tab/>
        <w:t xml:space="preserve">               </w:t>
      </w:r>
      <w:r>
        <w:rPr>
          <w:b/>
          <w:bCs/>
          <w:sz w:val="22"/>
        </w:rPr>
        <w:tab/>
      </w:r>
      <w:r w:rsidRPr="00B90D6F">
        <w:rPr>
          <w:b/>
          <w:bCs/>
          <w:sz w:val="22"/>
          <w:u w:val="single"/>
        </w:rPr>
        <w:t>Hand Deliver bids to</w:t>
      </w:r>
      <w:r>
        <w:rPr>
          <w:b/>
          <w:bCs/>
          <w:sz w:val="22"/>
        </w:rPr>
        <w:t>:</w:t>
      </w:r>
    </w:p>
    <w:p w:rsidR="009F467B" w:rsidRDefault="009F467B" w:rsidP="009F467B">
      <w:pPr>
        <w:rPr>
          <w:b/>
          <w:bCs/>
          <w:sz w:val="18"/>
          <w:szCs w:val="18"/>
        </w:rPr>
      </w:pPr>
      <w:r>
        <w:rPr>
          <w:b/>
          <w:bCs/>
          <w:sz w:val="22"/>
        </w:rPr>
        <w:tab/>
      </w:r>
      <w:r>
        <w:rPr>
          <w:b/>
          <w:bCs/>
          <w:sz w:val="22"/>
        </w:rPr>
        <w:tab/>
      </w:r>
      <w:r>
        <w:rPr>
          <w:b/>
          <w:bCs/>
          <w:sz w:val="22"/>
        </w:rPr>
        <w:tab/>
      </w:r>
      <w:r>
        <w:rPr>
          <w:b/>
          <w:bCs/>
          <w:sz w:val="22"/>
        </w:rPr>
        <w:tab/>
      </w:r>
      <w:r>
        <w:rPr>
          <w:b/>
          <w:bCs/>
          <w:sz w:val="22"/>
        </w:rPr>
        <w:tab/>
      </w:r>
      <w:r>
        <w:rPr>
          <w:b/>
          <w:bCs/>
          <w:sz w:val="22"/>
        </w:rPr>
        <w:tab/>
      </w:r>
      <w:r w:rsidRPr="00B90D6F">
        <w:rPr>
          <w:b/>
          <w:bCs/>
          <w:sz w:val="18"/>
          <w:szCs w:val="18"/>
        </w:rPr>
        <w:t>This is an On Campus Address Only</w:t>
      </w:r>
    </w:p>
    <w:p w:rsidR="009F467B" w:rsidRPr="00B90D6F" w:rsidRDefault="009F467B" w:rsidP="009F467B">
      <w:pPr>
        <w:rPr>
          <w:b/>
          <w:bCs/>
          <w:sz w:val="18"/>
          <w:szCs w:val="18"/>
        </w:rPr>
      </w:pPr>
    </w:p>
    <w:p w:rsidR="009F467B" w:rsidRPr="00AE6ABB" w:rsidRDefault="009F467B" w:rsidP="009F467B">
      <w:pPr>
        <w:rPr>
          <w:bCs/>
          <w:sz w:val="22"/>
        </w:rPr>
      </w:pPr>
      <w:r w:rsidRPr="00AE6ABB">
        <w:rPr>
          <w:bCs/>
          <w:sz w:val="22"/>
        </w:rPr>
        <w:t xml:space="preserve">Texas State Technical College                            </w:t>
      </w:r>
      <w:r>
        <w:rPr>
          <w:bCs/>
          <w:sz w:val="22"/>
        </w:rPr>
        <w:t xml:space="preserve"> </w:t>
      </w:r>
      <w:r w:rsidRPr="00AE6ABB">
        <w:rPr>
          <w:bCs/>
          <w:sz w:val="22"/>
        </w:rPr>
        <w:t xml:space="preserve"> Texas State Technical College</w:t>
      </w:r>
    </w:p>
    <w:p w:rsidR="009F467B" w:rsidRPr="00AE6ABB" w:rsidRDefault="009F467B" w:rsidP="009F467B">
      <w:pPr>
        <w:rPr>
          <w:bCs/>
          <w:sz w:val="22"/>
        </w:rPr>
      </w:pPr>
      <w:r w:rsidRPr="00AE6ABB">
        <w:rPr>
          <w:bCs/>
          <w:sz w:val="22"/>
        </w:rPr>
        <w:t>Procurement Office                                               Procurement Office</w:t>
      </w:r>
    </w:p>
    <w:p w:rsidR="009F467B" w:rsidRDefault="009F467B" w:rsidP="009F467B">
      <w:pPr>
        <w:rPr>
          <w:bCs/>
          <w:sz w:val="22"/>
        </w:rPr>
      </w:pPr>
      <w:r>
        <w:rPr>
          <w:bCs/>
          <w:sz w:val="22"/>
        </w:rPr>
        <w:t xml:space="preserve">Attn: </w:t>
      </w:r>
      <w:r w:rsidR="00164862">
        <w:rPr>
          <w:bCs/>
          <w:sz w:val="22"/>
        </w:rPr>
        <w:t>Peggy Wilkey</w:t>
      </w:r>
      <w:r w:rsidR="0042106D">
        <w:rPr>
          <w:bCs/>
          <w:sz w:val="22"/>
        </w:rPr>
        <w:tab/>
        <w:t xml:space="preserve"> </w:t>
      </w:r>
      <w:r w:rsidRPr="00AE6ABB">
        <w:rPr>
          <w:bCs/>
          <w:sz w:val="22"/>
        </w:rPr>
        <w:t xml:space="preserve">                                      </w:t>
      </w:r>
      <w:r w:rsidR="0042106D">
        <w:rPr>
          <w:bCs/>
          <w:sz w:val="22"/>
        </w:rPr>
        <w:t xml:space="preserve">Attn: </w:t>
      </w:r>
      <w:r w:rsidR="00164862">
        <w:rPr>
          <w:bCs/>
          <w:sz w:val="22"/>
        </w:rPr>
        <w:t>Peggy Wilkey</w:t>
      </w:r>
    </w:p>
    <w:p w:rsidR="009F467B" w:rsidRPr="00AE6ABB" w:rsidRDefault="0042106D" w:rsidP="009F467B">
      <w:pPr>
        <w:rPr>
          <w:bCs/>
          <w:sz w:val="22"/>
        </w:rPr>
      </w:pPr>
      <w:r>
        <w:rPr>
          <w:bCs/>
          <w:sz w:val="22"/>
        </w:rPr>
        <w:t>Director of Procurement Services</w:t>
      </w:r>
      <w:r>
        <w:rPr>
          <w:bCs/>
          <w:sz w:val="22"/>
        </w:rPr>
        <w:tab/>
      </w:r>
      <w:r>
        <w:rPr>
          <w:bCs/>
          <w:sz w:val="22"/>
        </w:rPr>
        <w:tab/>
        <w:t>Director</w:t>
      </w:r>
      <w:r w:rsidR="009F467B">
        <w:rPr>
          <w:bCs/>
          <w:sz w:val="22"/>
        </w:rPr>
        <w:t xml:space="preserve"> of Procurement Services</w:t>
      </w:r>
    </w:p>
    <w:p w:rsidR="009F467B" w:rsidRPr="00AE6ABB" w:rsidRDefault="009F467B" w:rsidP="009F467B">
      <w:pPr>
        <w:rPr>
          <w:bCs/>
          <w:sz w:val="22"/>
        </w:rPr>
      </w:pPr>
      <w:r w:rsidRPr="00AE6ABB">
        <w:rPr>
          <w:bCs/>
          <w:sz w:val="22"/>
        </w:rPr>
        <w:t xml:space="preserve">Waco, TX  76705                                                 </w:t>
      </w:r>
      <w:r>
        <w:rPr>
          <w:bCs/>
          <w:sz w:val="22"/>
        </w:rPr>
        <w:t xml:space="preserve"> </w:t>
      </w:r>
      <w:r w:rsidRPr="00AE6ABB">
        <w:rPr>
          <w:bCs/>
          <w:sz w:val="22"/>
        </w:rPr>
        <w:t>103 10</w:t>
      </w:r>
      <w:r w:rsidRPr="00AE6ABB">
        <w:rPr>
          <w:bCs/>
          <w:sz w:val="22"/>
          <w:vertAlign w:val="superscript"/>
        </w:rPr>
        <w:t>th</w:t>
      </w:r>
      <w:r w:rsidRPr="00AE6ABB">
        <w:rPr>
          <w:bCs/>
          <w:sz w:val="22"/>
        </w:rPr>
        <w:t xml:space="preserve"> St. (</w:t>
      </w:r>
      <w:r>
        <w:rPr>
          <w:bCs/>
          <w:sz w:val="22"/>
        </w:rPr>
        <w:t xml:space="preserve">on </w:t>
      </w:r>
      <w:r w:rsidRPr="00AE6ABB">
        <w:rPr>
          <w:bCs/>
          <w:sz w:val="22"/>
        </w:rPr>
        <w:t>campus address only)</w:t>
      </w:r>
    </w:p>
    <w:p w:rsidR="009F467B" w:rsidRDefault="009F467B" w:rsidP="009F467B">
      <w:pPr>
        <w:rPr>
          <w:bCs/>
          <w:sz w:val="22"/>
        </w:rPr>
      </w:pPr>
      <w:r>
        <w:rPr>
          <w:bCs/>
          <w:sz w:val="22"/>
        </w:rPr>
        <w:t>3801 Campus Dr.</w:t>
      </w:r>
      <w:r>
        <w:rPr>
          <w:bCs/>
          <w:sz w:val="22"/>
        </w:rPr>
        <w:tab/>
      </w:r>
      <w:r>
        <w:rPr>
          <w:bCs/>
          <w:sz w:val="22"/>
        </w:rPr>
        <w:tab/>
      </w:r>
      <w:r>
        <w:rPr>
          <w:bCs/>
          <w:sz w:val="22"/>
        </w:rPr>
        <w:tab/>
      </w:r>
      <w:r>
        <w:rPr>
          <w:bCs/>
          <w:sz w:val="22"/>
        </w:rPr>
        <w:tab/>
        <w:t>Waco, TX  76705</w:t>
      </w:r>
    </w:p>
    <w:p w:rsidR="009F467B" w:rsidRPr="00AE6ABB" w:rsidRDefault="009F467B" w:rsidP="009F467B">
      <w:pPr>
        <w:rPr>
          <w:bCs/>
          <w:sz w:val="22"/>
        </w:rPr>
      </w:pPr>
      <w:r w:rsidRPr="00AE6ABB">
        <w:rPr>
          <w:bCs/>
          <w:sz w:val="22"/>
        </w:rPr>
        <w:t>Waco, TX  76705</w:t>
      </w:r>
    </w:p>
    <w:p w:rsidR="009F467B" w:rsidRDefault="009F467B" w:rsidP="009F467B">
      <w:pPr>
        <w:rPr>
          <w:b/>
          <w:bCs/>
          <w:sz w:val="22"/>
        </w:rPr>
      </w:pPr>
    </w:p>
    <w:p w:rsidR="009F467B" w:rsidRPr="0081308E" w:rsidRDefault="009F467B" w:rsidP="009F467B">
      <w:pPr>
        <w:rPr>
          <w:b/>
          <w:bCs/>
          <w:sz w:val="20"/>
          <w:szCs w:val="20"/>
        </w:rPr>
      </w:pPr>
      <w:r w:rsidRPr="0081308E">
        <w:rPr>
          <w:b/>
          <w:bCs/>
          <w:sz w:val="20"/>
          <w:szCs w:val="20"/>
        </w:rPr>
        <w:t xml:space="preserve">Faxed Bids/Proposals </w:t>
      </w:r>
      <w:r w:rsidRPr="0081308E">
        <w:rPr>
          <w:b/>
          <w:bCs/>
          <w:sz w:val="20"/>
          <w:szCs w:val="20"/>
          <w:u w:val="single"/>
        </w:rPr>
        <w:t>will not</w:t>
      </w:r>
      <w:r w:rsidRPr="0081308E">
        <w:rPr>
          <w:b/>
          <w:bCs/>
          <w:sz w:val="20"/>
          <w:szCs w:val="20"/>
        </w:rPr>
        <w:t xml:space="preserve"> be accepted.</w:t>
      </w:r>
    </w:p>
    <w:p w:rsidR="009F467B" w:rsidRPr="0081308E" w:rsidRDefault="009F467B" w:rsidP="009F467B">
      <w:pPr>
        <w:rPr>
          <w:b/>
          <w:bCs/>
          <w:sz w:val="20"/>
          <w:szCs w:val="20"/>
        </w:rPr>
      </w:pPr>
      <w:r w:rsidRPr="0081308E">
        <w:rPr>
          <w:b/>
          <w:bCs/>
          <w:sz w:val="20"/>
          <w:szCs w:val="20"/>
        </w:rPr>
        <w:t xml:space="preserve">Emailed Bids/Proposals </w:t>
      </w:r>
      <w:r w:rsidRPr="0081308E">
        <w:rPr>
          <w:b/>
          <w:bCs/>
          <w:sz w:val="20"/>
          <w:szCs w:val="20"/>
          <w:u w:val="single"/>
        </w:rPr>
        <w:t>will not</w:t>
      </w:r>
      <w:r w:rsidRPr="0081308E">
        <w:rPr>
          <w:b/>
          <w:bCs/>
          <w:sz w:val="20"/>
          <w:szCs w:val="20"/>
        </w:rPr>
        <w:t xml:space="preserve"> be accepted.</w:t>
      </w:r>
    </w:p>
    <w:p w:rsidR="009F467B" w:rsidRPr="0081308E" w:rsidRDefault="009F467B" w:rsidP="009F467B">
      <w:pPr>
        <w:rPr>
          <w:b/>
          <w:bCs/>
          <w:sz w:val="20"/>
          <w:szCs w:val="20"/>
        </w:rPr>
      </w:pPr>
      <w:r w:rsidRPr="0081308E">
        <w:rPr>
          <w:b/>
          <w:bCs/>
          <w:sz w:val="20"/>
          <w:szCs w:val="20"/>
        </w:rPr>
        <w:t>If “No Bidding” please check this area and return packet to the Procurement Office. ____________</w:t>
      </w:r>
    </w:p>
    <w:p w:rsidR="009F467B" w:rsidRPr="0081308E" w:rsidRDefault="009F467B" w:rsidP="009F467B">
      <w:pPr>
        <w:rPr>
          <w:b/>
          <w:bCs/>
          <w:sz w:val="20"/>
          <w:szCs w:val="20"/>
        </w:rPr>
      </w:pPr>
    </w:p>
    <w:p w:rsidR="009F467B" w:rsidRPr="0081308E" w:rsidRDefault="009F467B" w:rsidP="009F467B">
      <w:pPr>
        <w:rPr>
          <w:b/>
          <w:bCs/>
          <w:sz w:val="20"/>
          <w:szCs w:val="20"/>
        </w:rPr>
      </w:pPr>
      <w:r w:rsidRPr="0081308E">
        <w:rPr>
          <w:b/>
          <w:bCs/>
          <w:sz w:val="20"/>
          <w:szCs w:val="20"/>
          <w:u w:val="single"/>
        </w:rPr>
        <w:t>Bid Proposal Instructions</w:t>
      </w:r>
      <w:r w:rsidRPr="0081308E">
        <w:rPr>
          <w:b/>
          <w:bCs/>
          <w:sz w:val="20"/>
          <w:szCs w:val="20"/>
        </w:rPr>
        <w:t>:</w:t>
      </w:r>
    </w:p>
    <w:p w:rsidR="009F467B" w:rsidRPr="0081308E" w:rsidRDefault="009F467B" w:rsidP="009F467B">
      <w:pPr>
        <w:rPr>
          <w:b/>
          <w:bCs/>
          <w:sz w:val="20"/>
          <w:szCs w:val="20"/>
        </w:rPr>
      </w:pPr>
    </w:p>
    <w:p w:rsidR="009F467B" w:rsidRPr="00C75822" w:rsidRDefault="009F467B" w:rsidP="009F467B">
      <w:pPr>
        <w:rPr>
          <w:bCs/>
          <w:sz w:val="20"/>
          <w:szCs w:val="20"/>
        </w:rPr>
      </w:pPr>
      <w:r w:rsidRPr="00C75822">
        <w:rPr>
          <w:bCs/>
          <w:sz w:val="20"/>
          <w:szCs w:val="20"/>
        </w:rPr>
        <w:t>One (1) Original Signed Proposal and One (1) copy must be submitted.</w:t>
      </w:r>
    </w:p>
    <w:p w:rsidR="008C1BD4" w:rsidRPr="00C75822" w:rsidRDefault="008C1BD4" w:rsidP="009F467B">
      <w:pPr>
        <w:rPr>
          <w:bCs/>
          <w:sz w:val="20"/>
          <w:szCs w:val="20"/>
        </w:rPr>
      </w:pPr>
    </w:p>
    <w:p w:rsidR="009F467B" w:rsidRPr="00C75822" w:rsidRDefault="009F467B" w:rsidP="009F467B">
      <w:pPr>
        <w:rPr>
          <w:bCs/>
          <w:sz w:val="20"/>
          <w:szCs w:val="20"/>
        </w:rPr>
      </w:pPr>
      <w:r w:rsidRPr="00C75822">
        <w:rPr>
          <w:bCs/>
          <w:sz w:val="20"/>
          <w:szCs w:val="20"/>
        </w:rPr>
        <w:t xml:space="preserve">Proposals must be received in a sealed envelope with the </w:t>
      </w:r>
      <w:r w:rsidR="008C1BD4" w:rsidRPr="00C75822">
        <w:rPr>
          <w:bCs/>
          <w:sz w:val="20"/>
          <w:szCs w:val="20"/>
        </w:rPr>
        <w:t>Proposal</w:t>
      </w:r>
      <w:r w:rsidR="003217C4" w:rsidRPr="00C75822">
        <w:rPr>
          <w:bCs/>
          <w:sz w:val="20"/>
          <w:szCs w:val="20"/>
        </w:rPr>
        <w:t xml:space="preserve"> </w:t>
      </w:r>
      <w:r w:rsidRPr="00C75822">
        <w:rPr>
          <w:bCs/>
          <w:sz w:val="20"/>
          <w:szCs w:val="20"/>
        </w:rPr>
        <w:t xml:space="preserve">#, </w:t>
      </w:r>
      <w:r w:rsidR="008C1BD4" w:rsidRPr="00C75822">
        <w:rPr>
          <w:bCs/>
          <w:sz w:val="20"/>
          <w:szCs w:val="20"/>
        </w:rPr>
        <w:t>Proposal</w:t>
      </w:r>
      <w:r w:rsidRPr="00C75822">
        <w:rPr>
          <w:bCs/>
          <w:sz w:val="20"/>
          <w:szCs w:val="20"/>
        </w:rPr>
        <w:t xml:space="preserve"> Title, and Opening Date appearing on the outside of the envelope and delivered to the Procurement Office before the date and time shown above.</w:t>
      </w:r>
      <w:r w:rsidR="008C1BD4" w:rsidRPr="00C75822">
        <w:rPr>
          <w:bCs/>
          <w:sz w:val="20"/>
          <w:szCs w:val="20"/>
        </w:rPr>
        <w:t xml:space="preserve">  Proposal</w:t>
      </w:r>
      <w:r w:rsidRPr="00C75822">
        <w:rPr>
          <w:bCs/>
          <w:sz w:val="20"/>
          <w:szCs w:val="20"/>
        </w:rPr>
        <w:t>s will be date/time stamped upon arrival.  The date/time stamp used wi</w:t>
      </w:r>
      <w:r w:rsidR="008C1BD4" w:rsidRPr="00C75822">
        <w:rPr>
          <w:bCs/>
          <w:sz w:val="20"/>
          <w:szCs w:val="20"/>
        </w:rPr>
        <w:t xml:space="preserve">ll be the official clock for </w:t>
      </w:r>
      <w:r w:rsidRPr="00C75822">
        <w:rPr>
          <w:bCs/>
          <w:sz w:val="20"/>
          <w:szCs w:val="20"/>
        </w:rPr>
        <w:t>proposal opening.  Proposals become the property of TSTC and will not be returned.  TSTC will not provid</w:t>
      </w:r>
      <w:r w:rsidR="008C1BD4" w:rsidRPr="00C75822">
        <w:rPr>
          <w:bCs/>
          <w:sz w:val="20"/>
          <w:szCs w:val="20"/>
        </w:rPr>
        <w:t xml:space="preserve">e proof of receipt of any </w:t>
      </w:r>
      <w:r w:rsidRPr="00C75822">
        <w:rPr>
          <w:bCs/>
          <w:sz w:val="20"/>
          <w:szCs w:val="20"/>
        </w:rPr>
        <w:t>proposal submitted.</w:t>
      </w:r>
    </w:p>
    <w:p w:rsidR="009F467B" w:rsidRPr="00C75822" w:rsidRDefault="009F467B" w:rsidP="009F467B">
      <w:pPr>
        <w:rPr>
          <w:bCs/>
          <w:sz w:val="20"/>
          <w:szCs w:val="20"/>
        </w:rPr>
      </w:pPr>
    </w:p>
    <w:p w:rsidR="009F467B" w:rsidRPr="00C75822" w:rsidRDefault="009F467B" w:rsidP="009F467B">
      <w:pPr>
        <w:rPr>
          <w:bCs/>
          <w:sz w:val="20"/>
          <w:szCs w:val="20"/>
        </w:rPr>
      </w:pPr>
      <w:r w:rsidRPr="00C75822">
        <w:rPr>
          <w:bCs/>
          <w:sz w:val="20"/>
          <w:szCs w:val="20"/>
        </w:rPr>
        <w:t>Late proposals will not be accepted or considered for review.</w:t>
      </w:r>
    </w:p>
    <w:p w:rsidR="003217C4" w:rsidRPr="0081308E" w:rsidRDefault="003217C4" w:rsidP="009F467B">
      <w:pPr>
        <w:rPr>
          <w:b/>
          <w:bCs/>
          <w:sz w:val="20"/>
          <w:szCs w:val="20"/>
        </w:rPr>
      </w:pPr>
    </w:p>
    <w:p w:rsidR="009F467B" w:rsidRPr="00C75822" w:rsidRDefault="008C1BD4" w:rsidP="009F467B">
      <w:pPr>
        <w:rPr>
          <w:bCs/>
          <w:sz w:val="20"/>
          <w:szCs w:val="20"/>
        </w:rPr>
      </w:pPr>
      <w:r w:rsidRPr="00C75822">
        <w:rPr>
          <w:bCs/>
          <w:sz w:val="20"/>
          <w:szCs w:val="20"/>
        </w:rPr>
        <w:lastRenderedPageBreak/>
        <w:t xml:space="preserve">Please sign your </w:t>
      </w:r>
      <w:r w:rsidR="009F467B" w:rsidRPr="00C75822">
        <w:rPr>
          <w:bCs/>
          <w:sz w:val="20"/>
          <w:szCs w:val="20"/>
        </w:rPr>
        <w:t>proposal.  Failure to do so will automatically disqualify your submission.</w:t>
      </w:r>
    </w:p>
    <w:p w:rsidR="00186D86" w:rsidRPr="00C75822" w:rsidRDefault="00186D86" w:rsidP="009F467B">
      <w:pPr>
        <w:rPr>
          <w:bCs/>
          <w:sz w:val="20"/>
          <w:szCs w:val="20"/>
        </w:rPr>
      </w:pPr>
    </w:p>
    <w:p w:rsidR="00186D86" w:rsidRPr="00C75822" w:rsidRDefault="00186D86" w:rsidP="00186D86">
      <w:pPr>
        <w:pBdr>
          <w:bottom w:val="dotted" w:sz="24" w:space="0" w:color="auto"/>
        </w:pBdr>
        <w:rPr>
          <w:rStyle w:val="Hyperlink"/>
          <w:bCs/>
          <w:color w:val="auto"/>
          <w:sz w:val="20"/>
          <w:szCs w:val="20"/>
          <w:u w:val="none"/>
        </w:rPr>
      </w:pPr>
      <w:r w:rsidRPr="00C75822">
        <w:rPr>
          <w:bCs/>
          <w:sz w:val="20"/>
          <w:szCs w:val="20"/>
        </w:rPr>
        <w:t xml:space="preserve">Please re-visit </w:t>
      </w:r>
      <w:r w:rsidRPr="00C75822">
        <w:rPr>
          <w:rStyle w:val="Hyperlink"/>
          <w:bCs/>
          <w:color w:val="auto"/>
          <w:sz w:val="20"/>
          <w:szCs w:val="20"/>
          <w:u w:val="none"/>
        </w:rPr>
        <w:t xml:space="preserve">the Electronic State Business Daily website at: </w:t>
      </w:r>
      <w:hyperlink r:id="rId7" w:history="1">
        <w:r w:rsidRPr="00C75822">
          <w:rPr>
            <w:rStyle w:val="Hyperlink"/>
            <w:bCs/>
            <w:sz w:val="20"/>
            <w:szCs w:val="20"/>
          </w:rPr>
          <w:t>http://esbd.cpa.state.tx.us</w:t>
        </w:r>
      </w:hyperlink>
      <w:r w:rsidRPr="00C75822">
        <w:rPr>
          <w:rStyle w:val="Hyperlink"/>
          <w:bCs/>
          <w:sz w:val="20"/>
          <w:szCs w:val="20"/>
        </w:rPr>
        <w:t xml:space="preserve"> </w:t>
      </w:r>
      <w:del w:id="0" w:author="mghernandez52271" w:date="2015-10-02T11:29:00Z">
        <w:r w:rsidRPr="00C75822" w:rsidDel="0081308E">
          <w:rPr>
            <w:rStyle w:val="Hyperlink"/>
            <w:bCs/>
            <w:color w:val="auto"/>
            <w:sz w:val="20"/>
            <w:szCs w:val="20"/>
            <w:u w:val="none"/>
          </w:rPr>
          <w:delText xml:space="preserve">or the TSTC Procurement website at:   </w:delText>
        </w:r>
      </w:del>
      <w:r w:rsidRPr="00C75822">
        <w:rPr>
          <w:rStyle w:val="Hyperlink"/>
          <w:bCs/>
          <w:color w:val="auto"/>
          <w:sz w:val="20"/>
          <w:szCs w:val="20"/>
          <w:u w:val="none"/>
        </w:rPr>
        <w:t>prior to proposal closing should any addenda be posted that becomes part of the submission package.</w:t>
      </w:r>
    </w:p>
    <w:p w:rsidR="00186D86" w:rsidRPr="0081308E" w:rsidRDefault="00186D86" w:rsidP="00186D86">
      <w:pPr>
        <w:pBdr>
          <w:bottom w:val="dotted" w:sz="24" w:space="0" w:color="auto"/>
        </w:pBdr>
        <w:rPr>
          <w:rStyle w:val="Hyperlink"/>
          <w:b/>
          <w:bCs/>
          <w:color w:val="auto"/>
          <w:sz w:val="20"/>
          <w:szCs w:val="20"/>
          <w:u w:val="none"/>
        </w:rPr>
      </w:pPr>
    </w:p>
    <w:p w:rsidR="009F467B" w:rsidRPr="0081308E" w:rsidRDefault="009F467B" w:rsidP="009F467B">
      <w:pPr>
        <w:rPr>
          <w:b/>
          <w:bCs/>
          <w:sz w:val="20"/>
          <w:szCs w:val="20"/>
        </w:rPr>
      </w:pPr>
    </w:p>
    <w:p w:rsidR="009F467B" w:rsidRPr="0081308E" w:rsidRDefault="009F467B" w:rsidP="009F467B">
      <w:pPr>
        <w:rPr>
          <w:b/>
          <w:bCs/>
          <w:sz w:val="20"/>
          <w:szCs w:val="20"/>
        </w:rPr>
      </w:pPr>
      <w:r w:rsidRPr="0081308E">
        <w:rPr>
          <w:b/>
          <w:bCs/>
          <w:sz w:val="20"/>
          <w:szCs w:val="20"/>
          <w:u w:val="single"/>
        </w:rPr>
        <w:t>Award</w:t>
      </w:r>
      <w:r w:rsidRPr="0081308E">
        <w:rPr>
          <w:b/>
          <w:bCs/>
          <w:sz w:val="20"/>
          <w:szCs w:val="20"/>
        </w:rPr>
        <w:t>:</w:t>
      </w:r>
    </w:p>
    <w:p w:rsidR="009F467B" w:rsidRPr="00C75822" w:rsidRDefault="009F467B" w:rsidP="009F467B">
      <w:pPr>
        <w:rPr>
          <w:bCs/>
          <w:sz w:val="20"/>
          <w:szCs w:val="20"/>
        </w:rPr>
      </w:pPr>
      <w:r w:rsidRPr="00C75822">
        <w:rPr>
          <w:bCs/>
          <w:sz w:val="20"/>
          <w:szCs w:val="20"/>
        </w:rPr>
        <w:t>An award will be made in the form of either/or an executed contract between both TSTC and the vendor of award or by purchase order or by both documents.  TSTC reserves the right to the method of award and to reject any or all bids submitted for reasons TSTC deems necessary.  TSTC Terms and Conditions will apply to any purchase order or contract resulting in an award to vendor.</w:t>
      </w:r>
    </w:p>
    <w:p w:rsidR="003217C4" w:rsidRPr="0081308E" w:rsidRDefault="003217C4" w:rsidP="009F467B">
      <w:pPr>
        <w:rPr>
          <w:b/>
          <w:bCs/>
          <w:sz w:val="20"/>
          <w:szCs w:val="20"/>
        </w:rPr>
      </w:pPr>
    </w:p>
    <w:p w:rsidR="009F467B" w:rsidRPr="0081308E" w:rsidRDefault="009F467B" w:rsidP="009F467B">
      <w:pPr>
        <w:rPr>
          <w:b/>
          <w:bCs/>
          <w:sz w:val="20"/>
          <w:szCs w:val="20"/>
        </w:rPr>
      </w:pPr>
      <w:r w:rsidRPr="0081308E">
        <w:rPr>
          <w:b/>
          <w:bCs/>
          <w:sz w:val="20"/>
          <w:szCs w:val="20"/>
          <w:u w:val="single"/>
        </w:rPr>
        <w:t>Bid Tab Requests</w:t>
      </w:r>
      <w:r w:rsidRPr="0081308E">
        <w:rPr>
          <w:b/>
          <w:bCs/>
          <w:sz w:val="20"/>
          <w:szCs w:val="20"/>
        </w:rPr>
        <w:t>:</w:t>
      </w:r>
    </w:p>
    <w:p w:rsidR="009F467B" w:rsidRPr="0081308E" w:rsidRDefault="009F467B" w:rsidP="009F467B">
      <w:pPr>
        <w:rPr>
          <w:b/>
          <w:bCs/>
          <w:sz w:val="20"/>
          <w:szCs w:val="20"/>
        </w:rPr>
      </w:pPr>
      <w:r w:rsidRPr="0081308E">
        <w:rPr>
          <w:b/>
          <w:bCs/>
          <w:sz w:val="20"/>
          <w:szCs w:val="20"/>
        </w:rPr>
        <w:t xml:space="preserve"> </w:t>
      </w:r>
    </w:p>
    <w:p w:rsidR="00F73C42" w:rsidRPr="00C75822" w:rsidRDefault="009F467B" w:rsidP="00C75822">
      <w:pPr>
        <w:pBdr>
          <w:bottom w:val="dotted" w:sz="24" w:space="1" w:color="auto"/>
        </w:pBdr>
        <w:rPr>
          <w:rStyle w:val="Hyperlink"/>
          <w:bCs/>
          <w:sz w:val="20"/>
          <w:szCs w:val="20"/>
        </w:rPr>
      </w:pPr>
      <w:r w:rsidRPr="00C75822">
        <w:rPr>
          <w:bCs/>
          <w:sz w:val="20"/>
          <w:szCs w:val="20"/>
        </w:rPr>
        <w:t xml:space="preserve">Open records requests, after award is made, may be requested by contacting Jerry Sorrells via email at: </w:t>
      </w:r>
      <w:hyperlink r:id="rId8" w:history="1">
        <w:r w:rsidRPr="00C75822">
          <w:rPr>
            <w:rStyle w:val="Hyperlink"/>
            <w:bCs/>
            <w:sz w:val="20"/>
            <w:szCs w:val="20"/>
          </w:rPr>
          <w:t>jerry.sorrells@systems.tstc.edu</w:t>
        </w:r>
      </w:hyperlink>
    </w:p>
    <w:p w:rsidR="00F73C42" w:rsidRPr="00C75822" w:rsidRDefault="00F73C42" w:rsidP="00C75822">
      <w:pPr>
        <w:pBdr>
          <w:bottom w:val="dotted" w:sz="24" w:space="1" w:color="auto"/>
        </w:pBdr>
        <w:rPr>
          <w:rStyle w:val="Hyperlink"/>
          <w:bCs/>
          <w:color w:val="auto"/>
          <w:sz w:val="20"/>
          <w:szCs w:val="20"/>
          <w:u w:val="none"/>
        </w:rPr>
      </w:pPr>
    </w:p>
    <w:p w:rsidR="00F73C42" w:rsidRPr="00C75822" w:rsidRDefault="00F73C42" w:rsidP="00C75822">
      <w:pPr>
        <w:pBdr>
          <w:bottom w:val="dotted" w:sz="24" w:space="1" w:color="auto"/>
        </w:pBdr>
        <w:rPr>
          <w:rStyle w:val="Hyperlink"/>
          <w:bCs/>
          <w:color w:val="auto"/>
          <w:sz w:val="20"/>
          <w:szCs w:val="20"/>
          <w:u w:val="none"/>
        </w:rPr>
      </w:pPr>
      <w:proofErr w:type="gramStart"/>
      <w:r w:rsidRPr="00C75822">
        <w:rPr>
          <w:rStyle w:val="Hyperlink"/>
          <w:bCs/>
          <w:color w:val="auto"/>
          <w:sz w:val="20"/>
          <w:szCs w:val="20"/>
          <w:u w:val="none"/>
        </w:rPr>
        <w:t>or</w:t>
      </w:r>
      <w:proofErr w:type="gramEnd"/>
      <w:r w:rsidRPr="00C75822">
        <w:rPr>
          <w:rStyle w:val="Hyperlink"/>
          <w:bCs/>
          <w:color w:val="auto"/>
          <w:sz w:val="20"/>
          <w:szCs w:val="20"/>
          <w:u w:val="none"/>
        </w:rPr>
        <w:t xml:space="preserve"> by visiting the Electronic State Business Daily website at : </w:t>
      </w:r>
      <w:hyperlink r:id="rId9" w:history="1">
        <w:r w:rsidRPr="00C75822">
          <w:rPr>
            <w:rStyle w:val="Hyperlink"/>
            <w:bCs/>
            <w:sz w:val="20"/>
            <w:szCs w:val="20"/>
          </w:rPr>
          <w:t>http://esbd.cpa.state.tx.us</w:t>
        </w:r>
      </w:hyperlink>
    </w:p>
    <w:p w:rsidR="00F73C42" w:rsidRPr="00C75822" w:rsidRDefault="00F73C42" w:rsidP="00C75822">
      <w:pPr>
        <w:pBdr>
          <w:bottom w:val="dotted" w:sz="24" w:space="1" w:color="auto"/>
        </w:pBdr>
        <w:rPr>
          <w:rStyle w:val="Hyperlink"/>
          <w:bCs/>
          <w:color w:val="auto"/>
          <w:sz w:val="20"/>
          <w:szCs w:val="20"/>
          <w:u w:val="none"/>
        </w:rPr>
      </w:pPr>
    </w:p>
    <w:p w:rsidR="00F73C42" w:rsidRPr="00C75822" w:rsidRDefault="00F73C42" w:rsidP="00C75822">
      <w:pPr>
        <w:pBdr>
          <w:bottom w:val="dotted" w:sz="24" w:space="1" w:color="auto"/>
        </w:pBdr>
        <w:rPr>
          <w:rStyle w:val="Hyperlink"/>
          <w:bCs/>
          <w:color w:val="auto"/>
          <w:sz w:val="20"/>
          <w:szCs w:val="20"/>
          <w:u w:val="none"/>
        </w:rPr>
      </w:pPr>
      <w:proofErr w:type="gramStart"/>
      <w:r w:rsidRPr="00C75822">
        <w:rPr>
          <w:rStyle w:val="Hyperlink"/>
          <w:bCs/>
          <w:color w:val="auto"/>
          <w:sz w:val="20"/>
          <w:szCs w:val="20"/>
          <w:u w:val="none"/>
        </w:rPr>
        <w:t>or</w:t>
      </w:r>
      <w:proofErr w:type="gramEnd"/>
      <w:r w:rsidRPr="00C75822">
        <w:rPr>
          <w:rStyle w:val="Hyperlink"/>
          <w:bCs/>
          <w:color w:val="auto"/>
          <w:sz w:val="20"/>
          <w:szCs w:val="20"/>
          <w:u w:val="none"/>
        </w:rPr>
        <w:t xml:space="preserve"> the TSTC Procurement website at:  </w:t>
      </w:r>
      <w:hyperlink r:id="rId10" w:history="1">
        <w:r w:rsidRPr="00C75822">
          <w:rPr>
            <w:rStyle w:val="Hyperlink"/>
            <w:bCs/>
            <w:sz w:val="20"/>
            <w:szCs w:val="20"/>
          </w:rPr>
          <w:t>http://tstc.edu/procurement</w:t>
        </w:r>
      </w:hyperlink>
      <w:r w:rsidRPr="00C75822">
        <w:rPr>
          <w:rStyle w:val="Hyperlink"/>
          <w:bCs/>
          <w:color w:val="auto"/>
          <w:sz w:val="20"/>
          <w:szCs w:val="20"/>
          <w:u w:val="none"/>
        </w:rPr>
        <w:t>.</w:t>
      </w:r>
    </w:p>
    <w:p w:rsidR="00F73C42" w:rsidRPr="00C75822" w:rsidRDefault="00F73C42" w:rsidP="00C75822">
      <w:pPr>
        <w:pBdr>
          <w:bottom w:val="dotted" w:sz="24" w:space="1" w:color="auto"/>
        </w:pBdr>
        <w:rPr>
          <w:bCs/>
          <w:sz w:val="20"/>
          <w:szCs w:val="20"/>
        </w:rPr>
      </w:pPr>
    </w:p>
    <w:p w:rsidR="009F467B" w:rsidRPr="0081308E" w:rsidRDefault="009F467B" w:rsidP="00C75822">
      <w:pPr>
        <w:pBdr>
          <w:bottom w:val="dotted" w:sz="24" w:space="1" w:color="auto"/>
        </w:pBdr>
        <w:rPr>
          <w:b/>
          <w:bCs/>
          <w:sz w:val="20"/>
          <w:szCs w:val="20"/>
        </w:rPr>
      </w:pPr>
      <w:r w:rsidRPr="0081308E">
        <w:rPr>
          <w:b/>
          <w:bCs/>
          <w:sz w:val="20"/>
          <w:szCs w:val="20"/>
          <w:u w:val="single"/>
        </w:rPr>
        <w:t>Questions</w:t>
      </w:r>
      <w:r w:rsidRPr="0081308E">
        <w:rPr>
          <w:b/>
          <w:bCs/>
          <w:sz w:val="20"/>
          <w:szCs w:val="20"/>
        </w:rPr>
        <w:t>:</w:t>
      </w:r>
    </w:p>
    <w:p w:rsidR="009F467B" w:rsidRPr="0081308E" w:rsidRDefault="009F467B" w:rsidP="00C75822">
      <w:pPr>
        <w:pBdr>
          <w:bottom w:val="dotted" w:sz="24" w:space="1" w:color="auto"/>
        </w:pBdr>
        <w:rPr>
          <w:b/>
          <w:bCs/>
          <w:sz w:val="20"/>
          <w:szCs w:val="20"/>
        </w:rPr>
      </w:pPr>
    </w:p>
    <w:p w:rsidR="00F73C42" w:rsidRPr="00C75822" w:rsidRDefault="00164862" w:rsidP="00C75822">
      <w:pPr>
        <w:pBdr>
          <w:bottom w:val="dotted" w:sz="24" w:space="1" w:color="auto"/>
        </w:pBdr>
        <w:rPr>
          <w:bCs/>
          <w:sz w:val="20"/>
          <w:szCs w:val="20"/>
        </w:rPr>
      </w:pPr>
      <w:r w:rsidRPr="00C75822">
        <w:rPr>
          <w:bCs/>
          <w:sz w:val="20"/>
          <w:szCs w:val="20"/>
        </w:rPr>
        <w:t>Mary Hernandez</w:t>
      </w:r>
      <w:r w:rsidR="009F467B" w:rsidRPr="00C75822">
        <w:rPr>
          <w:bCs/>
          <w:sz w:val="20"/>
          <w:szCs w:val="20"/>
        </w:rPr>
        <w:t xml:space="preserve"> (</w:t>
      </w:r>
      <w:r w:rsidRPr="00C75822">
        <w:rPr>
          <w:bCs/>
          <w:sz w:val="20"/>
          <w:szCs w:val="20"/>
        </w:rPr>
        <w:t>956</w:t>
      </w:r>
      <w:r w:rsidR="009F467B" w:rsidRPr="00C75822">
        <w:rPr>
          <w:bCs/>
          <w:sz w:val="20"/>
          <w:szCs w:val="20"/>
        </w:rPr>
        <w:t xml:space="preserve">) </w:t>
      </w:r>
      <w:r w:rsidRPr="00C75822">
        <w:rPr>
          <w:bCs/>
          <w:sz w:val="20"/>
          <w:szCs w:val="20"/>
        </w:rPr>
        <w:t>364-4410</w:t>
      </w:r>
      <w:r w:rsidR="009F467B" w:rsidRPr="00C75822">
        <w:rPr>
          <w:bCs/>
          <w:sz w:val="20"/>
          <w:szCs w:val="20"/>
        </w:rPr>
        <w:t xml:space="preserve"> or</w:t>
      </w:r>
      <w:r w:rsidR="00F73C42" w:rsidRPr="00C75822">
        <w:rPr>
          <w:bCs/>
          <w:sz w:val="20"/>
          <w:szCs w:val="20"/>
        </w:rPr>
        <w:t xml:space="preserve"> </w:t>
      </w:r>
      <w:hyperlink r:id="rId11" w:history="1">
        <w:r w:rsidRPr="00C75822">
          <w:rPr>
            <w:rStyle w:val="Hyperlink"/>
            <w:bCs/>
            <w:sz w:val="20"/>
            <w:szCs w:val="20"/>
          </w:rPr>
          <w:t>mary.hernandez@tstc.edu</w:t>
        </w:r>
      </w:hyperlink>
    </w:p>
    <w:p w:rsidR="009F467B" w:rsidRPr="0081308E" w:rsidRDefault="009F467B" w:rsidP="009F467B">
      <w:pPr>
        <w:pBdr>
          <w:bottom w:val="dotted" w:sz="24" w:space="1" w:color="auto"/>
        </w:pBdr>
        <w:rPr>
          <w:b/>
          <w:bCs/>
          <w:sz w:val="20"/>
          <w:szCs w:val="20"/>
        </w:rPr>
      </w:pPr>
    </w:p>
    <w:p w:rsidR="009F467B" w:rsidRPr="0081308E" w:rsidRDefault="009F467B" w:rsidP="009F467B">
      <w:pPr>
        <w:pBdr>
          <w:bottom w:val="dotted" w:sz="24" w:space="1" w:color="auto"/>
        </w:pBdr>
        <w:rPr>
          <w:b/>
          <w:bCs/>
          <w:sz w:val="20"/>
          <w:szCs w:val="20"/>
        </w:rPr>
      </w:pPr>
      <w:r w:rsidRPr="0081308E">
        <w:rPr>
          <w:b/>
          <w:bCs/>
          <w:sz w:val="20"/>
          <w:szCs w:val="20"/>
          <w:u w:val="single"/>
        </w:rPr>
        <w:t>General Information</w:t>
      </w:r>
      <w:r w:rsidRPr="0081308E">
        <w:rPr>
          <w:b/>
          <w:bCs/>
          <w:sz w:val="20"/>
          <w:szCs w:val="20"/>
        </w:rPr>
        <w:t>:</w:t>
      </w:r>
    </w:p>
    <w:p w:rsidR="009F467B" w:rsidRPr="0081308E" w:rsidRDefault="009F467B" w:rsidP="009F467B">
      <w:pPr>
        <w:pBdr>
          <w:bottom w:val="dotted" w:sz="24" w:space="1" w:color="auto"/>
        </w:pBdr>
        <w:rPr>
          <w:b/>
          <w:bCs/>
          <w:sz w:val="20"/>
          <w:szCs w:val="20"/>
        </w:rPr>
      </w:pPr>
    </w:p>
    <w:p w:rsidR="009F467B" w:rsidRPr="0081308E" w:rsidRDefault="009F467B" w:rsidP="009F467B">
      <w:pPr>
        <w:pBdr>
          <w:bottom w:val="dotted" w:sz="24" w:space="1" w:color="auto"/>
        </w:pBdr>
        <w:rPr>
          <w:bCs/>
          <w:sz w:val="20"/>
          <w:szCs w:val="20"/>
        </w:rPr>
      </w:pPr>
      <w:r w:rsidRPr="0081308E">
        <w:rPr>
          <w:bCs/>
          <w:sz w:val="20"/>
          <w:szCs w:val="20"/>
        </w:rPr>
        <w:t>Texas State Technical College is a state supported Technical College System that services students throughout the state or Texas.  The college system includes 4 campuses:  TSTC Harlingen, TSTC Waco, TSTC Marshall and TSTC West Texas.</w:t>
      </w:r>
    </w:p>
    <w:p w:rsidR="009F467B" w:rsidRPr="0081308E" w:rsidRDefault="009F467B" w:rsidP="009F467B">
      <w:pPr>
        <w:pBdr>
          <w:bottom w:val="dotted" w:sz="24" w:space="1" w:color="auto"/>
        </w:pBdr>
        <w:rPr>
          <w:bCs/>
          <w:sz w:val="20"/>
          <w:szCs w:val="20"/>
        </w:rPr>
      </w:pPr>
    </w:p>
    <w:p w:rsidR="009F467B" w:rsidRPr="0081308E" w:rsidRDefault="009F467B" w:rsidP="009F467B">
      <w:pPr>
        <w:pBdr>
          <w:bottom w:val="dotted" w:sz="24" w:space="1" w:color="auto"/>
        </w:pBdr>
        <w:rPr>
          <w:bCs/>
          <w:sz w:val="20"/>
          <w:szCs w:val="20"/>
        </w:rPr>
      </w:pPr>
      <w:r w:rsidRPr="0081308E">
        <w:rPr>
          <w:bCs/>
          <w:sz w:val="20"/>
          <w:szCs w:val="20"/>
        </w:rPr>
        <w:t xml:space="preserve">TSTC endeavors to promote full and equal opportunity for businesses to supply TSTC with goods and /or services that are necessary to support TSTC’s educational mission.  TSTC commits to select proposers using the Best Value criteria to include but not limited to:  needs, resources, HUB goals and guidelines established by the Texas Legislature </w:t>
      </w:r>
      <w:r w:rsidR="003217C4" w:rsidRPr="0081308E">
        <w:rPr>
          <w:bCs/>
          <w:sz w:val="20"/>
          <w:szCs w:val="20"/>
        </w:rPr>
        <w:t>and Texas</w:t>
      </w:r>
      <w:r w:rsidRPr="0081308E">
        <w:rPr>
          <w:bCs/>
          <w:sz w:val="20"/>
          <w:szCs w:val="20"/>
        </w:rPr>
        <w:t xml:space="preserve"> Procurement and Support Services (TPASS), and policies and procedures for contracting with Historically Underutilized Businesses</w:t>
      </w:r>
      <w:del w:id="1" w:author="mghernandez52271" w:date="2015-10-02T11:30:00Z">
        <w:r w:rsidRPr="0081308E" w:rsidDel="00C75822">
          <w:rPr>
            <w:bCs/>
            <w:sz w:val="20"/>
            <w:szCs w:val="20"/>
          </w:rPr>
          <w:delText>.</w:delText>
        </w:r>
      </w:del>
      <w:r w:rsidRPr="0081308E">
        <w:rPr>
          <w:bCs/>
          <w:sz w:val="20"/>
          <w:szCs w:val="20"/>
        </w:rPr>
        <w:t xml:space="preserve"> (HUB)</w:t>
      </w:r>
      <w:ins w:id="2" w:author="mghernandez52271" w:date="2015-10-02T11:30:00Z">
        <w:r w:rsidR="00C75822">
          <w:rPr>
            <w:bCs/>
            <w:sz w:val="20"/>
            <w:szCs w:val="20"/>
          </w:rPr>
          <w:t>.</w:t>
        </w:r>
      </w:ins>
    </w:p>
    <w:p w:rsidR="009F467B" w:rsidRPr="0081308E" w:rsidRDefault="009F467B" w:rsidP="009F467B">
      <w:pPr>
        <w:pBdr>
          <w:bottom w:val="dotted" w:sz="24" w:space="1" w:color="auto"/>
        </w:pBdr>
        <w:rPr>
          <w:bCs/>
          <w:sz w:val="20"/>
          <w:szCs w:val="20"/>
        </w:rPr>
      </w:pPr>
    </w:p>
    <w:p w:rsidR="009F467B" w:rsidRPr="0081308E" w:rsidRDefault="009F467B" w:rsidP="009F467B">
      <w:pPr>
        <w:pBdr>
          <w:bottom w:val="dotted" w:sz="24" w:space="1" w:color="auto"/>
        </w:pBdr>
        <w:rPr>
          <w:b/>
          <w:bCs/>
          <w:sz w:val="20"/>
          <w:szCs w:val="20"/>
        </w:rPr>
      </w:pPr>
      <w:r w:rsidRPr="0081308E">
        <w:rPr>
          <w:b/>
          <w:bCs/>
          <w:sz w:val="20"/>
          <w:szCs w:val="20"/>
        </w:rPr>
        <w:t>RFP Requirements:</w:t>
      </w:r>
    </w:p>
    <w:p w:rsidR="009F467B" w:rsidRPr="0081308E" w:rsidRDefault="009F467B" w:rsidP="009F467B">
      <w:pPr>
        <w:pBdr>
          <w:bottom w:val="dotted" w:sz="24" w:space="1" w:color="auto"/>
        </w:pBdr>
        <w:rPr>
          <w:b/>
          <w:bCs/>
          <w:sz w:val="20"/>
          <w:szCs w:val="20"/>
        </w:rPr>
      </w:pPr>
    </w:p>
    <w:p w:rsidR="009F467B" w:rsidRPr="0081308E" w:rsidRDefault="009F467B" w:rsidP="009F467B">
      <w:pPr>
        <w:pBdr>
          <w:bottom w:val="dotted" w:sz="24" w:space="1" w:color="auto"/>
        </w:pBdr>
        <w:rPr>
          <w:b/>
          <w:bCs/>
          <w:sz w:val="20"/>
          <w:szCs w:val="20"/>
          <w:u w:val="single"/>
        </w:rPr>
      </w:pPr>
      <w:r w:rsidRPr="0081308E">
        <w:rPr>
          <w:b/>
          <w:bCs/>
          <w:sz w:val="20"/>
          <w:szCs w:val="20"/>
          <w:u w:val="single"/>
        </w:rPr>
        <w:t>Right to Modify, Rescind, or Revoke RFP</w:t>
      </w:r>
    </w:p>
    <w:p w:rsidR="009F467B" w:rsidRPr="0081308E" w:rsidRDefault="009F467B" w:rsidP="009F467B">
      <w:pPr>
        <w:pBdr>
          <w:bottom w:val="dotted" w:sz="24" w:space="1" w:color="auto"/>
        </w:pBdr>
        <w:rPr>
          <w:bCs/>
          <w:sz w:val="20"/>
          <w:szCs w:val="20"/>
        </w:rPr>
      </w:pPr>
    </w:p>
    <w:p w:rsidR="009F467B" w:rsidRPr="0081308E" w:rsidRDefault="009F467B" w:rsidP="009F467B">
      <w:pPr>
        <w:pBdr>
          <w:bottom w:val="dotted" w:sz="24" w:space="1" w:color="auto"/>
        </w:pBdr>
        <w:rPr>
          <w:bCs/>
          <w:sz w:val="20"/>
          <w:szCs w:val="20"/>
        </w:rPr>
      </w:pPr>
      <w:r w:rsidRPr="0081308E">
        <w:rPr>
          <w:bCs/>
          <w:sz w:val="20"/>
          <w:szCs w:val="20"/>
        </w:rPr>
        <w:t>TSTC reserves the right to modify,</w:t>
      </w:r>
      <w:r w:rsidR="00695885" w:rsidRPr="0081308E">
        <w:rPr>
          <w:bCs/>
          <w:sz w:val="20"/>
          <w:szCs w:val="20"/>
        </w:rPr>
        <w:t xml:space="preserve"> </w:t>
      </w:r>
      <w:r w:rsidRPr="0081308E">
        <w:rPr>
          <w:bCs/>
          <w:sz w:val="20"/>
          <w:szCs w:val="20"/>
        </w:rPr>
        <w:t>rescind, or revoke this RFP, in whole or in part, at any time prior to the date on which the authorized representative of TSTC executes a Contract with the Selected Proposer.</w:t>
      </w:r>
    </w:p>
    <w:p w:rsidR="009F467B" w:rsidRPr="0081308E" w:rsidRDefault="009F467B" w:rsidP="009F467B">
      <w:pPr>
        <w:pBdr>
          <w:bottom w:val="dotted" w:sz="24" w:space="1" w:color="auto"/>
        </w:pBdr>
        <w:rPr>
          <w:bCs/>
          <w:sz w:val="20"/>
          <w:szCs w:val="20"/>
        </w:rPr>
      </w:pPr>
    </w:p>
    <w:p w:rsidR="009F467B" w:rsidRPr="0081308E" w:rsidRDefault="009F467B" w:rsidP="009F467B">
      <w:pPr>
        <w:pBdr>
          <w:bottom w:val="dotted" w:sz="24" w:space="1" w:color="auto"/>
        </w:pBdr>
        <w:rPr>
          <w:b/>
          <w:bCs/>
          <w:sz w:val="20"/>
          <w:szCs w:val="20"/>
          <w:u w:val="single"/>
        </w:rPr>
      </w:pPr>
      <w:r w:rsidRPr="0081308E">
        <w:rPr>
          <w:b/>
          <w:bCs/>
          <w:sz w:val="20"/>
          <w:szCs w:val="20"/>
          <w:u w:val="single"/>
        </w:rPr>
        <w:t>Compliance with RFP Requirements</w:t>
      </w:r>
    </w:p>
    <w:p w:rsidR="009F467B" w:rsidRPr="0081308E" w:rsidRDefault="009F467B" w:rsidP="009F467B">
      <w:pPr>
        <w:pBdr>
          <w:bottom w:val="dotted" w:sz="24" w:space="1" w:color="auto"/>
        </w:pBdr>
        <w:rPr>
          <w:b/>
          <w:bCs/>
          <w:sz w:val="20"/>
          <w:szCs w:val="20"/>
          <w:u w:val="single"/>
        </w:rPr>
      </w:pPr>
    </w:p>
    <w:p w:rsidR="009F467B" w:rsidRPr="0081308E" w:rsidRDefault="009F467B" w:rsidP="009F467B">
      <w:pPr>
        <w:pBdr>
          <w:bottom w:val="dotted" w:sz="24" w:space="1" w:color="auto"/>
        </w:pBdr>
        <w:rPr>
          <w:bCs/>
          <w:sz w:val="20"/>
          <w:szCs w:val="20"/>
        </w:rPr>
      </w:pPr>
      <w:r w:rsidRPr="0081308E">
        <w:rPr>
          <w:bCs/>
          <w:sz w:val="20"/>
          <w:szCs w:val="20"/>
        </w:rPr>
        <w:t>By submission of a Proposal, a Proposer agrees to be bound by the requirements set forth in the RFP.  TSTC, at its sole discretion, may disqualify a Proposal from consideration, if TSTC determines a Proposal is non-responsive and/or non-compliant, in whole or in part, with the requirements set forth in the RFP.</w:t>
      </w:r>
    </w:p>
    <w:p w:rsidR="009F467B" w:rsidRPr="0081308E" w:rsidRDefault="009F467B" w:rsidP="009F467B">
      <w:pPr>
        <w:pBdr>
          <w:bottom w:val="dotted" w:sz="24" w:space="1" w:color="auto"/>
        </w:pBdr>
        <w:rPr>
          <w:bCs/>
          <w:sz w:val="20"/>
          <w:szCs w:val="20"/>
        </w:rPr>
      </w:pPr>
    </w:p>
    <w:p w:rsidR="009F467B" w:rsidRPr="0081308E" w:rsidRDefault="009F467B" w:rsidP="009F467B">
      <w:pPr>
        <w:pBdr>
          <w:bottom w:val="dotted" w:sz="24" w:space="1" w:color="auto"/>
        </w:pBdr>
        <w:rPr>
          <w:b/>
          <w:bCs/>
          <w:sz w:val="20"/>
          <w:szCs w:val="20"/>
          <w:u w:val="single"/>
        </w:rPr>
      </w:pPr>
      <w:r w:rsidRPr="0081308E">
        <w:rPr>
          <w:b/>
          <w:bCs/>
          <w:sz w:val="20"/>
          <w:szCs w:val="20"/>
          <w:u w:val="single"/>
        </w:rPr>
        <w:t>Binding Effect of Proposal</w:t>
      </w:r>
    </w:p>
    <w:p w:rsidR="009F467B" w:rsidRPr="0081308E" w:rsidRDefault="009F467B" w:rsidP="009F467B">
      <w:pPr>
        <w:pBdr>
          <w:bottom w:val="dotted" w:sz="24" w:space="1" w:color="auto"/>
        </w:pBdr>
        <w:rPr>
          <w:b/>
          <w:bCs/>
          <w:sz w:val="20"/>
          <w:szCs w:val="20"/>
          <w:u w:val="single"/>
        </w:rPr>
      </w:pPr>
    </w:p>
    <w:p w:rsidR="009F467B" w:rsidRPr="0081308E" w:rsidRDefault="009F467B" w:rsidP="009F467B">
      <w:pPr>
        <w:pBdr>
          <w:bottom w:val="dotted" w:sz="24" w:space="1" w:color="auto"/>
        </w:pBdr>
        <w:rPr>
          <w:bCs/>
          <w:sz w:val="20"/>
          <w:szCs w:val="20"/>
        </w:rPr>
      </w:pPr>
      <w:r w:rsidRPr="0081308E">
        <w:rPr>
          <w:bCs/>
          <w:sz w:val="20"/>
          <w:szCs w:val="20"/>
        </w:rPr>
        <w:t>Unless otherwise agreed in writing, signed by an authorized agent of TSTC, each Proposer agrees to and shall be bound by the information and documentation provided with the Proposal, including prices bid for services.</w:t>
      </w:r>
    </w:p>
    <w:p w:rsidR="009F467B" w:rsidRPr="0081308E" w:rsidRDefault="009F467B" w:rsidP="009F467B">
      <w:pPr>
        <w:pBdr>
          <w:bottom w:val="dotted" w:sz="24" w:space="1" w:color="auto"/>
        </w:pBdr>
        <w:rPr>
          <w:bCs/>
          <w:sz w:val="18"/>
          <w:szCs w:val="18"/>
        </w:rPr>
      </w:pPr>
    </w:p>
    <w:p w:rsidR="009F467B" w:rsidRPr="0081308E" w:rsidRDefault="009F467B" w:rsidP="009F467B">
      <w:pPr>
        <w:pBdr>
          <w:bottom w:val="dotted" w:sz="24" w:space="1" w:color="auto"/>
        </w:pBdr>
        <w:rPr>
          <w:b/>
          <w:bCs/>
          <w:sz w:val="18"/>
          <w:szCs w:val="18"/>
          <w:u w:val="single"/>
        </w:rPr>
      </w:pPr>
      <w:r w:rsidRPr="0081308E">
        <w:rPr>
          <w:b/>
          <w:bCs/>
          <w:sz w:val="18"/>
          <w:szCs w:val="18"/>
          <w:u w:val="single"/>
        </w:rPr>
        <w:lastRenderedPageBreak/>
        <w:t>Signature Certification of Proposer</w:t>
      </w:r>
    </w:p>
    <w:p w:rsidR="009F467B" w:rsidRPr="0081308E" w:rsidRDefault="009F467B" w:rsidP="009F467B">
      <w:pPr>
        <w:pBdr>
          <w:bottom w:val="dotted" w:sz="24" w:space="1" w:color="auto"/>
        </w:pBdr>
        <w:rPr>
          <w:bCs/>
          <w:sz w:val="18"/>
          <w:szCs w:val="18"/>
        </w:rPr>
      </w:pPr>
    </w:p>
    <w:p w:rsidR="009F467B" w:rsidRPr="0081308E" w:rsidRDefault="009F467B" w:rsidP="009F467B">
      <w:pPr>
        <w:pBdr>
          <w:bottom w:val="dotted" w:sz="24" w:space="1" w:color="auto"/>
        </w:pBdr>
        <w:rPr>
          <w:bCs/>
          <w:sz w:val="18"/>
          <w:szCs w:val="18"/>
        </w:rPr>
      </w:pPr>
      <w:r w:rsidRPr="0081308E">
        <w:rPr>
          <w:bCs/>
          <w:sz w:val="18"/>
          <w:szCs w:val="18"/>
        </w:rPr>
        <w:t>The Proposal must be signed and dated by an authorized representative of the Proposer who is authorized to bind the Proposer to the terms and conditions contained in the RFP and to compliance with the information submitted in the Proposal.  Each Proposer submitting a Proposal certifies to both (a) completeness, veracity, and accuracy of the information provided in the Proposal and (b) the authority of the individual whose signature appears on the Proposal to bind the Proposer to the terms and conditions set forth in the RFP.  Proposals submitted without the required signature shall be disqualified.</w:t>
      </w:r>
    </w:p>
    <w:p w:rsidR="003217C4" w:rsidRPr="0081308E" w:rsidRDefault="003217C4" w:rsidP="009F467B">
      <w:pPr>
        <w:pBdr>
          <w:bottom w:val="dotted" w:sz="24" w:space="1" w:color="auto"/>
        </w:pBdr>
        <w:rPr>
          <w:bCs/>
          <w:sz w:val="18"/>
          <w:szCs w:val="18"/>
        </w:rPr>
      </w:pPr>
    </w:p>
    <w:p w:rsidR="009F467B" w:rsidRPr="0081308E" w:rsidRDefault="009F467B" w:rsidP="009F467B">
      <w:pPr>
        <w:pBdr>
          <w:bottom w:val="dotted" w:sz="24" w:space="1" w:color="auto"/>
        </w:pBdr>
        <w:rPr>
          <w:b/>
          <w:bCs/>
          <w:sz w:val="18"/>
          <w:szCs w:val="18"/>
          <w:u w:val="single"/>
        </w:rPr>
      </w:pPr>
      <w:r w:rsidRPr="0081308E">
        <w:rPr>
          <w:b/>
          <w:bCs/>
          <w:sz w:val="18"/>
          <w:szCs w:val="18"/>
          <w:u w:val="single"/>
        </w:rPr>
        <w:t>Risk of Loss, Damage, Delay</w:t>
      </w:r>
    </w:p>
    <w:p w:rsidR="009F467B" w:rsidRPr="0081308E" w:rsidRDefault="009F467B" w:rsidP="009F467B">
      <w:pPr>
        <w:pBdr>
          <w:bottom w:val="dotted" w:sz="24" w:space="1" w:color="auto"/>
        </w:pBdr>
        <w:rPr>
          <w:b/>
          <w:bCs/>
          <w:sz w:val="18"/>
          <w:szCs w:val="18"/>
          <w:u w:val="single"/>
        </w:rPr>
      </w:pPr>
    </w:p>
    <w:p w:rsidR="009F467B" w:rsidRPr="0081308E" w:rsidRDefault="009F467B" w:rsidP="009F467B">
      <w:pPr>
        <w:pBdr>
          <w:bottom w:val="dotted" w:sz="24" w:space="1" w:color="auto"/>
        </w:pBdr>
        <w:rPr>
          <w:bCs/>
          <w:sz w:val="18"/>
          <w:szCs w:val="18"/>
        </w:rPr>
      </w:pPr>
      <w:r w:rsidRPr="0081308E">
        <w:rPr>
          <w:bCs/>
          <w:sz w:val="18"/>
          <w:szCs w:val="18"/>
        </w:rPr>
        <w:t>Proposer acknowledges and agrees to release and hold harmless the TSTC System, its campus components, Board of Regents, officers, employees, agents, and personnel, from and against any and all claims, liability, damages, and costs, including court</w:t>
      </w:r>
      <w:ins w:id="3" w:author="mghernandez52271" w:date="2015-10-02T11:32:00Z">
        <w:r w:rsidR="00C75822">
          <w:rPr>
            <w:bCs/>
            <w:sz w:val="18"/>
            <w:szCs w:val="18"/>
          </w:rPr>
          <w:t xml:space="preserve"> </w:t>
        </w:r>
      </w:ins>
      <w:r w:rsidR="00C75822">
        <w:rPr>
          <w:bCs/>
          <w:sz w:val="18"/>
          <w:szCs w:val="18"/>
        </w:rPr>
        <w:t>c</w:t>
      </w:r>
      <w:r w:rsidRPr="0081308E">
        <w:rPr>
          <w:bCs/>
          <w:sz w:val="18"/>
          <w:szCs w:val="18"/>
        </w:rPr>
        <w:t>osts and attorneys’ fees, arising out of or pursuant to delivery of the Proposal or failure to deliver the Proposal to the Procurement Office at TSTC, as designated in the RFP.</w:t>
      </w:r>
    </w:p>
    <w:p w:rsidR="009F467B" w:rsidRPr="0081308E" w:rsidRDefault="009F467B" w:rsidP="009F467B">
      <w:pPr>
        <w:pBdr>
          <w:bottom w:val="dotted" w:sz="24" w:space="1" w:color="auto"/>
        </w:pBdr>
        <w:rPr>
          <w:bCs/>
          <w:sz w:val="18"/>
          <w:szCs w:val="18"/>
        </w:rPr>
      </w:pPr>
    </w:p>
    <w:p w:rsidR="009F467B" w:rsidRPr="0081308E" w:rsidRDefault="009F467B" w:rsidP="009F467B">
      <w:pPr>
        <w:pBdr>
          <w:bottom w:val="dotted" w:sz="24" w:space="1" w:color="auto"/>
        </w:pBdr>
        <w:rPr>
          <w:b/>
          <w:bCs/>
          <w:sz w:val="18"/>
          <w:szCs w:val="18"/>
          <w:u w:val="single"/>
        </w:rPr>
      </w:pPr>
      <w:r w:rsidRPr="0081308E">
        <w:rPr>
          <w:b/>
          <w:bCs/>
          <w:sz w:val="18"/>
          <w:szCs w:val="18"/>
          <w:u w:val="single"/>
        </w:rPr>
        <w:t>Ownership of Proposals</w:t>
      </w:r>
    </w:p>
    <w:p w:rsidR="009F467B" w:rsidRPr="0081308E" w:rsidRDefault="009F467B" w:rsidP="009F467B">
      <w:pPr>
        <w:pBdr>
          <w:bottom w:val="dotted" w:sz="24" w:space="1" w:color="auto"/>
        </w:pBdr>
        <w:rPr>
          <w:b/>
          <w:bCs/>
          <w:sz w:val="18"/>
          <w:szCs w:val="18"/>
          <w:u w:val="single"/>
        </w:rPr>
      </w:pPr>
    </w:p>
    <w:p w:rsidR="009F467B" w:rsidRPr="0081308E" w:rsidRDefault="009F467B" w:rsidP="009F467B">
      <w:pPr>
        <w:pBdr>
          <w:bottom w:val="dotted" w:sz="24" w:space="1" w:color="auto"/>
        </w:pBdr>
        <w:rPr>
          <w:bCs/>
          <w:sz w:val="18"/>
          <w:szCs w:val="18"/>
        </w:rPr>
      </w:pPr>
      <w:r w:rsidRPr="0081308E">
        <w:rPr>
          <w:bCs/>
          <w:sz w:val="18"/>
          <w:szCs w:val="18"/>
        </w:rPr>
        <w:t>All proposals become the physical property of TSTC upon receipt.</w:t>
      </w:r>
    </w:p>
    <w:p w:rsidR="009F467B" w:rsidRPr="0081308E" w:rsidRDefault="009F467B" w:rsidP="009F467B">
      <w:pPr>
        <w:pBdr>
          <w:bottom w:val="dotted" w:sz="24" w:space="1" w:color="auto"/>
        </w:pBdr>
        <w:rPr>
          <w:bCs/>
          <w:sz w:val="18"/>
          <w:szCs w:val="18"/>
        </w:rPr>
      </w:pPr>
    </w:p>
    <w:p w:rsidR="009F467B" w:rsidRPr="0081308E" w:rsidRDefault="009F467B" w:rsidP="009F467B">
      <w:pPr>
        <w:pBdr>
          <w:bottom w:val="dotted" w:sz="24" w:space="1" w:color="auto"/>
        </w:pBdr>
        <w:rPr>
          <w:b/>
          <w:bCs/>
          <w:sz w:val="18"/>
          <w:szCs w:val="18"/>
          <w:u w:val="single"/>
        </w:rPr>
      </w:pPr>
      <w:r w:rsidRPr="0081308E">
        <w:rPr>
          <w:b/>
          <w:bCs/>
          <w:sz w:val="18"/>
          <w:szCs w:val="18"/>
          <w:u w:val="single"/>
        </w:rPr>
        <w:t>Use, Disclosure of Information</w:t>
      </w:r>
    </w:p>
    <w:p w:rsidR="009F467B" w:rsidRPr="0081308E" w:rsidRDefault="009F467B" w:rsidP="009F467B">
      <w:pPr>
        <w:pBdr>
          <w:bottom w:val="dotted" w:sz="24" w:space="1" w:color="auto"/>
        </w:pBdr>
        <w:rPr>
          <w:b/>
          <w:bCs/>
          <w:sz w:val="18"/>
          <w:szCs w:val="18"/>
          <w:u w:val="single"/>
        </w:rPr>
      </w:pPr>
    </w:p>
    <w:p w:rsidR="009F467B" w:rsidRPr="0081308E" w:rsidRDefault="009F467B" w:rsidP="009F467B">
      <w:pPr>
        <w:pBdr>
          <w:bottom w:val="dotted" w:sz="24" w:space="1" w:color="auto"/>
        </w:pBdr>
        <w:rPr>
          <w:bCs/>
          <w:sz w:val="18"/>
          <w:szCs w:val="18"/>
        </w:rPr>
      </w:pPr>
      <w:r w:rsidRPr="0081308E">
        <w:rPr>
          <w:bCs/>
          <w:sz w:val="18"/>
          <w:szCs w:val="18"/>
        </w:rPr>
        <w:t xml:space="preserve">Proposer acknowledges that TSTC is an agency of the State of Texas, and is therefore required to comply with the Texas Public Information Act. Tex. Gov’t Code </w:t>
      </w:r>
      <w:proofErr w:type="spellStart"/>
      <w:r w:rsidRPr="0081308E">
        <w:rPr>
          <w:bCs/>
          <w:sz w:val="18"/>
          <w:szCs w:val="18"/>
        </w:rPr>
        <w:t>Ch</w:t>
      </w:r>
      <w:proofErr w:type="spellEnd"/>
      <w:r w:rsidRPr="0081308E">
        <w:rPr>
          <w:bCs/>
          <w:sz w:val="18"/>
          <w:szCs w:val="18"/>
        </w:rPr>
        <w:t xml:space="preserve"> 552.  If a Proposal includes proprietary data, trade secrets, or information the Proposer wishes to except from public disclosure, the Proposer must specifically label such data, secrets, or information as follows:  “</w:t>
      </w:r>
      <w:r w:rsidRPr="0081308E">
        <w:rPr>
          <w:b/>
          <w:bCs/>
          <w:sz w:val="18"/>
          <w:szCs w:val="18"/>
        </w:rPr>
        <w:t xml:space="preserve">PRIVILEGED AND CONFIDENTIAL—PROPRIETARY INFORMATION.”  </w:t>
      </w:r>
      <w:r w:rsidRPr="0081308E">
        <w:rPr>
          <w:bCs/>
          <w:sz w:val="18"/>
          <w:szCs w:val="18"/>
        </w:rPr>
        <w:t>To the extent permitted by law, information labeled by the Proposer as proprietary will be u</w:t>
      </w:r>
      <w:r w:rsidR="003217C4" w:rsidRPr="0081308E">
        <w:rPr>
          <w:bCs/>
          <w:sz w:val="18"/>
          <w:szCs w:val="18"/>
        </w:rPr>
        <w:t>s</w:t>
      </w:r>
      <w:r w:rsidRPr="0081308E">
        <w:rPr>
          <w:bCs/>
          <w:sz w:val="18"/>
          <w:szCs w:val="18"/>
        </w:rPr>
        <w:t>ed by TSTC only for purposes related to or arising out of the (a) evaluation or Proposals, (b) selection of a Proposer pursuant to the RFP process, and (c) negotiation and execution of a Contract, if any, with the Proposer selected.</w:t>
      </w:r>
    </w:p>
    <w:p w:rsidR="009F467B" w:rsidRPr="0081308E" w:rsidRDefault="009F467B" w:rsidP="009F467B">
      <w:pPr>
        <w:pBdr>
          <w:bottom w:val="dotted" w:sz="24" w:space="1" w:color="auto"/>
        </w:pBdr>
        <w:rPr>
          <w:bCs/>
          <w:sz w:val="18"/>
          <w:szCs w:val="18"/>
        </w:rPr>
      </w:pPr>
    </w:p>
    <w:p w:rsidR="009F467B" w:rsidRPr="0081308E" w:rsidRDefault="009F467B" w:rsidP="009F467B">
      <w:pPr>
        <w:pBdr>
          <w:bottom w:val="dotted" w:sz="24" w:space="1" w:color="auto"/>
        </w:pBdr>
        <w:rPr>
          <w:b/>
          <w:bCs/>
          <w:sz w:val="18"/>
          <w:szCs w:val="18"/>
          <w:u w:val="single"/>
        </w:rPr>
      </w:pPr>
      <w:r w:rsidRPr="0081308E">
        <w:rPr>
          <w:b/>
          <w:bCs/>
          <w:sz w:val="18"/>
          <w:szCs w:val="18"/>
          <w:u w:val="single"/>
        </w:rPr>
        <w:t>Costs of Participation</w:t>
      </w:r>
    </w:p>
    <w:p w:rsidR="009F467B" w:rsidRPr="0081308E" w:rsidRDefault="009F467B" w:rsidP="009F467B">
      <w:pPr>
        <w:pBdr>
          <w:bottom w:val="dotted" w:sz="24" w:space="1" w:color="auto"/>
        </w:pBdr>
        <w:rPr>
          <w:b/>
          <w:bCs/>
          <w:sz w:val="18"/>
          <w:szCs w:val="18"/>
          <w:u w:val="single"/>
        </w:rPr>
      </w:pPr>
    </w:p>
    <w:p w:rsidR="009F467B" w:rsidRPr="0081308E" w:rsidRDefault="009F467B" w:rsidP="009F467B">
      <w:pPr>
        <w:pBdr>
          <w:bottom w:val="dotted" w:sz="24" w:space="1" w:color="auto"/>
        </w:pBdr>
        <w:rPr>
          <w:bCs/>
          <w:sz w:val="18"/>
          <w:szCs w:val="18"/>
        </w:rPr>
      </w:pPr>
      <w:r w:rsidRPr="0081308E">
        <w:rPr>
          <w:bCs/>
          <w:sz w:val="18"/>
          <w:szCs w:val="18"/>
        </w:rPr>
        <w:t>TSTC specifically disclaim responsibility, and /or liability, for all costs, expenses, or claims related to or arising out of the Proposers participation in this RFP process, including but not limited to costs incurred as a result of preparing, copying, shipping, presenting, and/or clarifying the Proposal and the information relevant to the Proposal.</w:t>
      </w:r>
    </w:p>
    <w:p w:rsidR="009F467B" w:rsidRPr="0081308E" w:rsidRDefault="009F467B" w:rsidP="009F467B">
      <w:pPr>
        <w:pBdr>
          <w:bottom w:val="dotted" w:sz="24" w:space="1" w:color="auto"/>
        </w:pBdr>
        <w:rPr>
          <w:bCs/>
          <w:sz w:val="18"/>
          <w:szCs w:val="18"/>
        </w:rPr>
      </w:pPr>
    </w:p>
    <w:p w:rsidR="009F467B" w:rsidRPr="0081308E" w:rsidRDefault="009F467B" w:rsidP="009F467B">
      <w:pPr>
        <w:pBdr>
          <w:bottom w:val="dotted" w:sz="24" w:space="1" w:color="auto"/>
        </w:pBdr>
        <w:rPr>
          <w:b/>
          <w:bCs/>
          <w:sz w:val="18"/>
          <w:szCs w:val="18"/>
          <w:u w:val="single"/>
        </w:rPr>
      </w:pPr>
      <w:r w:rsidRPr="0081308E">
        <w:rPr>
          <w:b/>
          <w:bCs/>
          <w:sz w:val="18"/>
          <w:szCs w:val="18"/>
          <w:u w:val="single"/>
        </w:rPr>
        <w:t>Compliance with Applicable Laws, Regulations, Ordinances, Board of Regents Policies, University Policies and Procedures</w:t>
      </w:r>
    </w:p>
    <w:p w:rsidR="009F467B" w:rsidRPr="0081308E" w:rsidRDefault="009F467B" w:rsidP="009F467B">
      <w:pPr>
        <w:pBdr>
          <w:bottom w:val="dotted" w:sz="24" w:space="1" w:color="auto"/>
        </w:pBdr>
        <w:rPr>
          <w:b/>
          <w:bCs/>
          <w:sz w:val="18"/>
          <w:szCs w:val="18"/>
          <w:u w:val="single"/>
        </w:rPr>
      </w:pPr>
    </w:p>
    <w:p w:rsidR="009F467B" w:rsidRPr="0081308E" w:rsidRDefault="009F467B" w:rsidP="009F467B">
      <w:pPr>
        <w:pBdr>
          <w:bottom w:val="dotted" w:sz="24" w:space="1" w:color="auto"/>
        </w:pBdr>
        <w:rPr>
          <w:bCs/>
          <w:sz w:val="18"/>
          <w:szCs w:val="18"/>
        </w:rPr>
      </w:pPr>
      <w:r w:rsidRPr="0081308E">
        <w:rPr>
          <w:bCs/>
          <w:sz w:val="18"/>
          <w:szCs w:val="18"/>
        </w:rPr>
        <w:t xml:space="preserve">By submitting a Proposal, the Proposer agrees to and shall comply with all applicable local, state and federal laws and regulations, as well as with all applicable policies and procedures of the Texas State Technical College System.  System policies and procedures may be accessed at the following internet address:  </w:t>
      </w:r>
      <w:hyperlink r:id="rId12" w:history="1">
        <w:r w:rsidR="00164862" w:rsidRPr="0081308E">
          <w:rPr>
            <w:rStyle w:val="Hyperlink"/>
            <w:bCs/>
            <w:sz w:val="18"/>
            <w:szCs w:val="18"/>
          </w:rPr>
          <w:t>http://www.tstc.edu</w:t>
        </w:r>
      </w:hyperlink>
    </w:p>
    <w:p w:rsidR="009F467B" w:rsidRPr="0081308E" w:rsidRDefault="009F467B" w:rsidP="009F467B">
      <w:pPr>
        <w:pBdr>
          <w:bottom w:val="dotted" w:sz="24" w:space="1" w:color="auto"/>
        </w:pBdr>
        <w:rPr>
          <w:bCs/>
          <w:sz w:val="18"/>
          <w:szCs w:val="18"/>
        </w:rPr>
      </w:pPr>
    </w:p>
    <w:p w:rsidR="009F467B" w:rsidRPr="0081308E" w:rsidRDefault="009F467B" w:rsidP="009F467B">
      <w:pPr>
        <w:pBdr>
          <w:bottom w:val="dotted" w:sz="24" w:space="1" w:color="auto"/>
        </w:pBdr>
        <w:rPr>
          <w:b/>
          <w:bCs/>
          <w:sz w:val="18"/>
          <w:szCs w:val="18"/>
          <w:u w:val="single"/>
        </w:rPr>
      </w:pPr>
      <w:r w:rsidRPr="0081308E">
        <w:rPr>
          <w:b/>
          <w:bCs/>
          <w:sz w:val="18"/>
          <w:szCs w:val="18"/>
          <w:u w:val="single"/>
        </w:rPr>
        <w:t>Rescission of Proposal</w:t>
      </w:r>
    </w:p>
    <w:p w:rsidR="009F467B" w:rsidRPr="0081308E" w:rsidRDefault="009F467B" w:rsidP="009F467B">
      <w:pPr>
        <w:pBdr>
          <w:bottom w:val="dotted" w:sz="24" w:space="1" w:color="auto"/>
        </w:pBdr>
        <w:rPr>
          <w:bCs/>
          <w:sz w:val="18"/>
          <w:szCs w:val="18"/>
        </w:rPr>
      </w:pPr>
    </w:p>
    <w:p w:rsidR="009F467B" w:rsidRPr="0081308E" w:rsidRDefault="009F467B" w:rsidP="003217C4">
      <w:pPr>
        <w:pBdr>
          <w:bottom w:val="dotted" w:sz="24" w:space="1" w:color="auto"/>
        </w:pBdr>
        <w:rPr>
          <w:bCs/>
          <w:sz w:val="18"/>
          <w:szCs w:val="18"/>
        </w:rPr>
      </w:pPr>
      <w:r w:rsidRPr="0081308E">
        <w:rPr>
          <w:bCs/>
          <w:sz w:val="18"/>
          <w:szCs w:val="18"/>
        </w:rPr>
        <w:t xml:space="preserve">A Proposal can be withdrawn from consideration at any time prior to expiration of the Deadline for Proposals, as stated in this RFP, pursuant to a written request sent to </w:t>
      </w:r>
      <w:r w:rsidR="00164862" w:rsidRPr="0081308E">
        <w:rPr>
          <w:bCs/>
          <w:sz w:val="18"/>
          <w:szCs w:val="18"/>
        </w:rPr>
        <w:t>Mary Hernandez</w:t>
      </w:r>
      <w:r w:rsidRPr="0081308E">
        <w:rPr>
          <w:bCs/>
          <w:sz w:val="18"/>
          <w:szCs w:val="18"/>
        </w:rPr>
        <w:t xml:space="preserve"> via email at</w:t>
      </w:r>
      <w:r w:rsidR="00164862" w:rsidRPr="0081308E">
        <w:rPr>
          <w:bCs/>
          <w:sz w:val="18"/>
          <w:szCs w:val="18"/>
        </w:rPr>
        <w:t xml:space="preserve"> mary.hernandez@tstc.edu</w:t>
      </w:r>
      <w:hyperlink r:id="rId13" w:history="1"/>
    </w:p>
    <w:p w:rsidR="009F467B" w:rsidRPr="0081308E" w:rsidRDefault="009F467B" w:rsidP="009F467B">
      <w:pPr>
        <w:pBdr>
          <w:bottom w:val="dotted" w:sz="24" w:space="1" w:color="auto"/>
        </w:pBdr>
        <w:rPr>
          <w:bCs/>
          <w:sz w:val="18"/>
          <w:szCs w:val="18"/>
        </w:rPr>
      </w:pPr>
    </w:p>
    <w:p w:rsidR="009F467B" w:rsidRPr="0081308E" w:rsidRDefault="009F467B" w:rsidP="009F467B">
      <w:pPr>
        <w:pBdr>
          <w:bottom w:val="dotted" w:sz="24" w:space="1" w:color="auto"/>
        </w:pBdr>
        <w:rPr>
          <w:b/>
          <w:bCs/>
          <w:sz w:val="18"/>
          <w:szCs w:val="18"/>
          <w:u w:val="single"/>
        </w:rPr>
      </w:pPr>
      <w:r w:rsidRPr="0081308E">
        <w:rPr>
          <w:b/>
          <w:bCs/>
          <w:sz w:val="18"/>
          <w:szCs w:val="18"/>
          <w:u w:val="single"/>
        </w:rPr>
        <w:t>Request for Clarification</w:t>
      </w:r>
    </w:p>
    <w:p w:rsidR="009F467B" w:rsidRPr="0081308E" w:rsidRDefault="009F467B" w:rsidP="009F467B">
      <w:pPr>
        <w:pBdr>
          <w:bottom w:val="dotted" w:sz="24" w:space="1" w:color="auto"/>
        </w:pBdr>
        <w:rPr>
          <w:bCs/>
          <w:sz w:val="18"/>
          <w:szCs w:val="18"/>
        </w:rPr>
      </w:pPr>
    </w:p>
    <w:p w:rsidR="009F467B" w:rsidRPr="0081308E" w:rsidRDefault="009F467B" w:rsidP="009F467B">
      <w:pPr>
        <w:pBdr>
          <w:bottom w:val="dotted" w:sz="24" w:space="1" w:color="auto"/>
        </w:pBdr>
        <w:rPr>
          <w:bCs/>
          <w:sz w:val="18"/>
          <w:szCs w:val="18"/>
        </w:rPr>
      </w:pPr>
      <w:r w:rsidRPr="0081308E">
        <w:rPr>
          <w:bCs/>
          <w:sz w:val="18"/>
          <w:szCs w:val="18"/>
        </w:rPr>
        <w:t>TSTC reserves the right to request clarification of any information contained in the Proposal.</w:t>
      </w:r>
    </w:p>
    <w:p w:rsidR="009F467B" w:rsidRPr="0081308E" w:rsidRDefault="009F467B" w:rsidP="009F467B">
      <w:pPr>
        <w:pBdr>
          <w:bottom w:val="dotted" w:sz="24" w:space="1" w:color="auto"/>
        </w:pBdr>
        <w:rPr>
          <w:bCs/>
          <w:sz w:val="18"/>
          <w:szCs w:val="18"/>
        </w:rPr>
      </w:pPr>
    </w:p>
    <w:p w:rsidR="009F467B" w:rsidRPr="0081308E" w:rsidRDefault="009F467B" w:rsidP="009F467B">
      <w:pPr>
        <w:pBdr>
          <w:bottom w:val="dotted" w:sz="24" w:space="1" w:color="auto"/>
        </w:pBdr>
        <w:rPr>
          <w:b/>
          <w:bCs/>
          <w:sz w:val="18"/>
          <w:szCs w:val="18"/>
          <w:u w:val="single"/>
        </w:rPr>
      </w:pPr>
      <w:r w:rsidRPr="0081308E">
        <w:rPr>
          <w:b/>
          <w:bCs/>
          <w:sz w:val="18"/>
          <w:szCs w:val="18"/>
          <w:u w:val="single"/>
        </w:rPr>
        <w:t>Request for Clarification by Proposer</w:t>
      </w:r>
    </w:p>
    <w:p w:rsidR="009F467B" w:rsidRPr="0081308E" w:rsidRDefault="009F467B" w:rsidP="009F467B">
      <w:pPr>
        <w:pBdr>
          <w:bottom w:val="dotted" w:sz="24" w:space="1" w:color="auto"/>
        </w:pBdr>
        <w:rPr>
          <w:b/>
          <w:bCs/>
          <w:sz w:val="18"/>
          <w:szCs w:val="18"/>
          <w:u w:val="single"/>
        </w:rPr>
      </w:pPr>
    </w:p>
    <w:p w:rsidR="009F467B" w:rsidRPr="0081308E" w:rsidRDefault="009F467B" w:rsidP="009F467B">
      <w:pPr>
        <w:pBdr>
          <w:bottom w:val="dotted" w:sz="24" w:space="1" w:color="auto"/>
        </w:pBdr>
        <w:rPr>
          <w:bCs/>
          <w:sz w:val="18"/>
          <w:szCs w:val="18"/>
        </w:rPr>
      </w:pPr>
      <w:r w:rsidRPr="0081308E">
        <w:rPr>
          <w:bCs/>
          <w:sz w:val="18"/>
          <w:szCs w:val="18"/>
        </w:rPr>
        <w:t>All questions and clarifications of the proposals should be directed to</w:t>
      </w:r>
      <w:r w:rsidR="00164862" w:rsidRPr="0081308E">
        <w:rPr>
          <w:bCs/>
          <w:sz w:val="18"/>
          <w:szCs w:val="18"/>
        </w:rPr>
        <w:t xml:space="preserve"> </w:t>
      </w:r>
      <w:hyperlink r:id="rId14" w:history="1">
        <w:r w:rsidR="00164862" w:rsidRPr="0081308E">
          <w:rPr>
            <w:rStyle w:val="Hyperlink"/>
            <w:bCs/>
            <w:sz w:val="18"/>
            <w:szCs w:val="18"/>
          </w:rPr>
          <w:t>mary.hernandez@tstc.edu</w:t>
        </w:r>
      </w:hyperlink>
      <w:r w:rsidR="00164862" w:rsidRPr="0081308E">
        <w:rPr>
          <w:bCs/>
          <w:sz w:val="18"/>
          <w:szCs w:val="18"/>
        </w:rPr>
        <w:t xml:space="preserve"> </w:t>
      </w:r>
    </w:p>
    <w:p w:rsidR="00C75822" w:rsidRDefault="00C75822" w:rsidP="009F467B">
      <w:pPr>
        <w:pBdr>
          <w:bottom w:val="dotted" w:sz="24" w:space="1" w:color="auto"/>
        </w:pBdr>
        <w:rPr>
          <w:ins w:id="4" w:author="mghernandez52271" w:date="2015-10-02T11:34:00Z"/>
          <w:b/>
          <w:bCs/>
          <w:sz w:val="18"/>
          <w:szCs w:val="18"/>
          <w:u w:val="single"/>
        </w:rPr>
      </w:pPr>
    </w:p>
    <w:p w:rsidR="009F467B" w:rsidRPr="0081308E" w:rsidRDefault="009F467B" w:rsidP="009F467B">
      <w:pPr>
        <w:pBdr>
          <w:bottom w:val="dotted" w:sz="24" w:space="1" w:color="auto"/>
        </w:pBdr>
        <w:rPr>
          <w:b/>
          <w:bCs/>
          <w:sz w:val="18"/>
          <w:szCs w:val="18"/>
          <w:u w:val="single"/>
        </w:rPr>
      </w:pPr>
      <w:r w:rsidRPr="0081308E">
        <w:rPr>
          <w:b/>
          <w:bCs/>
          <w:sz w:val="18"/>
          <w:szCs w:val="18"/>
          <w:u w:val="single"/>
        </w:rPr>
        <w:t>Evaluation of Proposals</w:t>
      </w:r>
    </w:p>
    <w:p w:rsidR="009F467B" w:rsidRPr="0081308E" w:rsidRDefault="009F467B" w:rsidP="009F467B">
      <w:pPr>
        <w:pBdr>
          <w:bottom w:val="dotted" w:sz="24" w:space="1" w:color="auto"/>
        </w:pBdr>
        <w:rPr>
          <w:b/>
          <w:bCs/>
          <w:sz w:val="18"/>
          <w:szCs w:val="18"/>
          <w:u w:val="single"/>
        </w:rPr>
      </w:pPr>
    </w:p>
    <w:p w:rsidR="009F467B" w:rsidRPr="0081308E" w:rsidRDefault="009F467B" w:rsidP="009F467B">
      <w:pPr>
        <w:pBdr>
          <w:bottom w:val="dotted" w:sz="24" w:space="1" w:color="auto"/>
        </w:pBdr>
        <w:rPr>
          <w:bCs/>
          <w:sz w:val="18"/>
          <w:szCs w:val="18"/>
        </w:rPr>
      </w:pPr>
      <w:r w:rsidRPr="0081308E">
        <w:rPr>
          <w:bCs/>
          <w:sz w:val="18"/>
          <w:szCs w:val="18"/>
        </w:rPr>
        <w:t>Proposers must submit as indicated the completed proposal form with all addendums (if any) acknowledgments, and references as requested to be considered.</w:t>
      </w:r>
    </w:p>
    <w:p w:rsidR="009F467B" w:rsidRPr="0081308E" w:rsidRDefault="009F467B" w:rsidP="009F467B">
      <w:pPr>
        <w:pBdr>
          <w:bottom w:val="dotted" w:sz="24" w:space="1" w:color="auto"/>
        </w:pBdr>
        <w:rPr>
          <w:bCs/>
          <w:sz w:val="18"/>
          <w:szCs w:val="18"/>
        </w:rPr>
      </w:pPr>
    </w:p>
    <w:p w:rsidR="00186D86" w:rsidRPr="0081308E" w:rsidRDefault="00186D86" w:rsidP="009F467B">
      <w:pPr>
        <w:pBdr>
          <w:bottom w:val="dotted" w:sz="24" w:space="1" w:color="auto"/>
        </w:pBdr>
        <w:rPr>
          <w:bCs/>
          <w:sz w:val="18"/>
          <w:szCs w:val="18"/>
        </w:rPr>
      </w:pPr>
    </w:p>
    <w:p w:rsidR="0059455D" w:rsidRPr="0081308E" w:rsidRDefault="0059455D" w:rsidP="009F467B">
      <w:pPr>
        <w:pBdr>
          <w:bottom w:val="dotted" w:sz="24" w:space="1" w:color="auto"/>
        </w:pBdr>
        <w:rPr>
          <w:bCs/>
          <w:sz w:val="18"/>
          <w:szCs w:val="18"/>
        </w:rPr>
      </w:pPr>
    </w:p>
    <w:p w:rsidR="009F467B" w:rsidRPr="0081308E" w:rsidRDefault="009F467B" w:rsidP="00C75822">
      <w:pPr>
        <w:pBdr>
          <w:bottom w:val="dotted" w:sz="24" w:space="0" w:color="auto"/>
        </w:pBdr>
        <w:rPr>
          <w:b/>
          <w:bCs/>
          <w:sz w:val="18"/>
          <w:szCs w:val="18"/>
          <w:u w:val="single"/>
        </w:rPr>
        <w:pPrChange w:id="5" w:author="mghernandez52271" w:date="2015-10-02T11:37:00Z">
          <w:pPr>
            <w:pBdr>
              <w:bottom w:val="dotted" w:sz="24" w:space="1" w:color="auto"/>
            </w:pBdr>
          </w:pPr>
        </w:pPrChange>
      </w:pPr>
      <w:r w:rsidRPr="0081308E">
        <w:rPr>
          <w:b/>
          <w:bCs/>
          <w:sz w:val="18"/>
          <w:szCs w:val="18"/>
          <w:u w:val="single"/>
        </w:rPr>
        <w:lastRenderedPageBreak/>
        <w:t>Proposal Opening</w:t>
      </w:r>
    </w:p>
    <w:p w:rsidR="009F467B" w:rsidRPr="0081308E" w:rsidRDefault="009F467B" w:rsidP="00C75822">
      <w:pPr>
        <w:pBdr>
          <w:bottom w:val="dotted" w:sz="24" w:space="0" w:color="auto"/>
        </w:pBdr>
        <w:rPr>
          <w:b/>
          <w:bCs/>
          <w:sz w:val="18"/>
          <w:szCs w:val="18"/>
          <w:u w:val="single"/>
        </w:rPr>
        <w:pPrChange w:id="6" w:author="mghernandez52271" w:date="2015-10-02T11:37:00Z">
          <w:pPr>
            <w:pBdr>
              <w:bottom w:val="dotted" w:sz="24" w:space="1" w:color="auto"/>
            </w:pBdr>
          </w:pPr>
        </w:pPrChange>
      </w:pPr>
    </w:p>
    <w:p w:rsidR="003217C4" w:rsidRPr="0081308E" w:rsidRDefault="009F467B" w:rsidP="00C75822">
      <w:pPr>
        <w:pBdr>
          <w:bottom w:val="dotted" w:sz="24" w:space="0" w:color="auto"/>
        </w:pBdr>
        <w:rPr>
          <w:bCs/>
          <w:color w:val="0000FF"/>
          <w:sz w:val="18"/>
          <w:szCs w:val="18"/>
          <w:u w:val="single"/>
        </w:rPr>
        <w:pPrChange w:id="7" w:author="mghernandez52271" w:date="2015-10-02T11:37:00Z">
          <w:pPr>
            <w:pBdr>
              <w:bottom w:val="dotted" w:sz="24" w:space="1" w:color="auto"/>
            </w:pBdr>
          </w:pPr>
        </w:pPrChange>
      </w:pPr>
      <w:r w:rsidRPr="0081308E">
        <w:rPr>
          <w:bCs/>
          <w:sz w:val="18"/>
          <w:szCs w:val="18"/>
        </w:rPr>
        <w:t>Proposals will be opened after the deadline set.  Opening will be held at Texas State Technical College Waco.  The Proposal opening is open to the public.  Opening for this Proposal will be held at TSTC Waco Campus 3801 Campus Dr. Waco, TX and will be located in Patterson Hall 2</w:t>
      </w:r>
      <w:r w:rsidRPr="0081308E">
        <w:rPr>
          <w:bCs/>
          <w:sz w:val="18"/>
          <w:szCs w:val="18"/>
          <w:vertAlign w:val="superscript"/>
        </w:rPr>
        <w:t>nd</w:t>
      </w:r>
      <w:r w:rsidRPr="0081308E">
        <w:rPr>
          <w:bCs/>
          <w:sz w:val="18"/>
          <w:szCs w:val="18"/>
        </w:rPr>
        <w:t xml:space="preserve"> Floor Conference Room.  </w:t>
      </w:r>
      <w:r w:rsidRPr="0081308E">
        <w:rPr>
          <w:b/>
          <w:bCs/>
          <w:sz w:val="18"/>
          <w:szCs w:val="18"/>
        </w:rPr>
        <w:t>TSTC address for Patterson Hall is 103 10</w:t>
      </w:r>
      <w:r w:rsidRPr="0081308E">
        <w:rPr>
          <w:b/>
          <w:bCs/>
          <w:sz w:val="18"/>
          <w:szCs w:val="18"/>
          <w:vertAlign w:val="superscript"/>
        </w:rPr>
        <w:t>th</w:t>
      </w:r>
      <w:r w:rsidRPr="0081308E">
        <w:rPr>
          <w:b/>
          <w:bCs/>
          <w:sz w:val="18"/>
          <w:szCs w:val="18"/>
        </w:rPr>
        <w:t xml:space="preserve"> St. Note: This is an on campus address only.</w:t>
      </w:r>
      <w:r w:rsidRPr="0081308E">
        <w:rPr>
          <w:bCs/>
          <w:sz w:val="18"/>
          <w:szCs w:val="18"/>
        </w:rPr>
        <w:t xml:space="preserve">  All submitted proposals become the property of TSTC, after the RFP submittal deadline/opening date, and will not be returned.  All information, documentation, and other materials submitted in response to this solicitation are considered and/or non-proprietary and are subject to public disclosure under the Texas Public Information Act (Texas Government Code, Chapter 552.001, et seq.) after the solicitation is completed and an award has been made.  You may obtain open records information by contacting Jerry Sorrells via email at </w:t>
      </w:r>
      <w:r w:rsidR="009822F7" w:rsidRPr="0081308E">
        <w:fldChar w:fldCharType="begin"/>
      </w:r>
      <w:r w:rsidR="009822F7" w:rsidRPr="0081308E">
        <w:instrText xml:space="preserve"> HYPERLINK "mailto:jerry.sorrells@systems.tstc.edu" </w:instrText>
      </w:r>
      <w:r w:rsidR="009822F7" w:rsidRPr="0081308E">
        <w:fldChar w:fldCharType="separate"/>
      </w:r>
      <w:r w:rsidRPr="0081308E">
        <w:rPr>
          <w:rStyle w:val="Hyperlink"/>
          <w:bCs/>
          <w:sz w:val="18"/>
          <w:szCs w:val="18"/>
        </w:rPr>
        <w:t>jerry.sorrells@systems.tstc.edu</w:t>
      </w:r>
      <w:r w:rsidR="009822F7" w:rsidRPr="0081308E">
        <w:rPr>
          <w:rStyle w:val="Hyperlink"/>
          <w:bCs/>
          <w:sz w:val="18"/>
          <w:szCs w:val="18"/>
        </w:rPr>
        <w:fldChar w:fldCharType="end"/>
      </w:r>
      <w:ins w:id="8" w:author="mghernandez52271" w:date="2015-10-02T11:34:00Z">
        <w:r w:rsidR="00C75822">
          <w:rPr>
            <w:rStyle w:val="Hyperlink"/>
            <w:bCs/>
            <w:sz w:val="18"/>
            <w:szCs w:val="18"/>
          </w:rPr>
          <w:t>.</w:t>
        </w:r>
      </w:ins>
    </w:p>
    <w:p w:rsidR="009F467B" w:rsidRPr="0081308E" w:rsidRDefault="009F467B" w:rsidP="00C75822">
      <w:pPr>
        <w:pBdr>
          <w:bottom w:val="dotted" w:sz="24" w:space="0" w:color="auto"/>
        </w:pBdr>
        <w:rPr>
          <w:bCs/>
          <w:sz w:val="18"/>
          <w:szCs w:val="18"/>
        </w:rPr>
        <w:pPrChange w:id="9" w:author="mghernandez52271" w:date="2015-10-02T11:37:00Z">
          <w:pPr>
            <w:pBdr>
              <w:bottom w:val="dotted" w:sz="24" w:space="1" w:color="auto"/>
            </w:pBdr>
          </w:pPr>
        </w:pPrChange>
      </w:pPr>
    </w:p>
    <w:p w:rsidR="009F467B" w:rsidRPr="0081308E" w:rsidRDefault="009F467B" w:rsidP="00C75822">
      <w:pPr>
        <w:pBdr>
          <w:bottom w:val="dotted" w:sz="24" w:space="0" w:color="auto"/>
        </w:pBdr>
        <w:rPr>
          <w:b/>
          <w:bCs/>
          <w:sz w:val="18"/>
          <w:szCs w:val="18"/>
          <w:u w:val="single"/>
        </w:rPr>
        <w:pPrChange w:id="10" w:author="mghernandez52271" w:date="2015-10-02T11:37:00Z">
          <w:pPr>
            <w:pBdr>
              <w:bottom w:val="dotted" w:sz="24" w:space="1" w:color="auto"/>
            </w:pBdr>
          </w:pPr>
        </w:pPrChange>
      </w:pPr>
      <w:r w:rsidRPr="0081308E">
        <w:rPr>
          <w:b/>
          <w:bCs/>
          <w:sz w:val="18"/>
          <w:szCs w:val="18"/>
          <w:u w:val="single"/>
        </w:rPr>
        <w:t>Award of Contract</w:t>
      </w:r>
    </w:p>
    <w:p w:rsidR="009F467B" w:rsidRPr="0081308E" w:rsidRDefault="009F467B" w:rsidP="00C75822">
      <w:pPr>
        <w:pBdr>
          <w:bottom w:val="dotted" w:sz="24" w:space="0" w:color="auto"/>
        </w:pBdr>
        <w:rPr>
          <w:b/>
          <w:bCs/>
          <w:sz w:val="18"/>
          <w:szCs w:val="18"/>
          <w:u w:val="single"/>
        </w:rPr>
        <w:pPrChange w:id="11" w:author="mghernandez52271" w:date="2015-10-02T11:37:00Z">
          <w:pPr>
            <w:pBdr>
              <w:bottom w:val="dotted" w:sz="24" w:space="1" w:color="auto"/>
            </w:pBdr>
          </w:pPr>
        </w:pPrChange>
      </w:pPr>
    </w:p>
    <w:p w:rsidR="009F467B" w:rsidRPr="0081308E" w:rsidRDefault="009F467B" w:rsidP="00C75822">
      <w:pPr>
        <w:pBdr>
          <w:bottom w:val="dotted" w:sz="24" w:space="0" w:color="auto"/>
        </w:pBdr>
        <w:rPr>
          <w:bCs/>
          <w:sz w:val="18"/>
          <w:szCs w:val="18"/>
        </w:rPr>
        <w:pPrChange w:id="12" w:author="mghernandez52271" w:date="2015-10-02T11:37:00Z">
          <w:pPr>
            <w:pBdr>
              <w:bottom w:val="dotted" w:sz="24" w:space="1" w:color="auto"/>
            </w:pBdr>
          </w:pPr>
        </w:pPrChange>
      </w:pPr>
      <w:r w:rsidRPr="0081308E">
        <w:rPr>
          <w:bCs/>
          <w:sz w:val="18"/>
          <w:szCs w:val="18"/>
        </w:rPr>
        <w:t>TSTC intends to negotiate and award an agreement/contract with the vendor submitting a Proposal that TSTC determines to be the Best Value and meets all of TSTC needs.</w:t>
      </w:r>
    </w:p>
    <w:p w:rsidR="009F467B" w:rsidRPr="0081308E" w:rsidRDefault="009F467B" w:rsidP="00C75822">
      <w:pPr>
        <w:pBdr>
          <w:bottom w:val="dotted" w:sz="24" w:space="0" w:color="auto"/>
        </w:pBdr>
        <w:rPr>
          <w:bCs/>
          <w:sz w:val="18"/>
          <w:szCs w:val="18"/>
        </w:rPr>
        <w:pPrChange w:id="13" w:author="mghernandez52271" w:date="2015-10-02T11:37:00Z">
          <w:pPr>
            <w:pBdr>
              <w:bottom w:val="dotted" w:sz="24" w:space="1" w:color="auto"/>
            </w:pBdr>
          </w:pPr>
        </w:pPrChange>
      </w:pPr>
    </w:p>
    <w:p w:rsidR="009F467B" w:rsidRPr="0081308E" w:rsidRDefault="009F467B" w:rsidP="00C75822">
      <w:pPr>
        <w:pBdr>
          <w:bottom w:val="dotted" w:sz="24" w:space="0" w:color="auto"/>
        </w:pBdr>
        <w:rPr>
          <w:b/>
          <w:bCs/>
          <w:sz w:val="18"/>
          <w:szCs w:val="18"/>
          <w:u w:val="single"/>
        </w:rPr>
        <w:pPrChange w:id="14" w:author="mghernandez52271" w:date="2015-10-02T11:37:00Z">
          <w:pPr>
            <w:pBdr>
              <w:bottom w:val="dotted" w:sz="24" w:space="1" w:color="auto"/>
            </w:pBdr>
          </w:pPr>
        </w:pPrChange>
      </w:pPr>
      <w:r w:rsidRPr="0081308E">
        <w:rPr>
          <w:b/>
          <w:bCs/>
          <w:sz w:val="18"/>
          <w:szCs w:val="18"/>
          <w:u w:val="single"/>
        </w:rPr>
        <w:t xml:space="preserve">Liquidated Damages </w:t>
      </w:r>
    </w:p>
    <w:p w:rsidR="009F467B" w:rsidRPr="0081308E" w:rsidRDefault="009F467B" w:rsidP="00C75822">
      <w:pPr>
        <w:pBdr>
          <w:bottom w:val="dotted" w:sz="24" w:space="0" w:color="auto"/>
        </w:pBdr>
        <w:rPr>
          <w:b/>
          <w:bCs/>
          <w:sz w:val="18"/>
          <w:szCs w:val="18"/>
          <w:u w:val="single"/>
        </w:rPr>
        <w:pPrChange w:id="15" w:author="mghernandez52271" w:date="2015-10-02T11:37:00Z">
          <w:pPr>
            <w:pBdr>
              <w:bottom w:val="dotted" w:sz="24" w:space="1" w:color="auto"/>
            </w:pBdr>
          </w:pPr>
        </w:pPrChange>
      </w:pPr>
    </w:p>
    <w:p w:rsidR="009F467B" w:rsidRPr="0081308E" w:rsidRDefault="009F467B" w:rsidP="00C75822">
      <w:pPr>
        <w:pBdr>
          <w:bottom w:val="dotted" w:sz="24" w:space="0" w:color="auto"/>
        </w:pBdr>
        <w:rPr>
          <w:bCs/>
          <w:sz w:val="18"/>
          <w:szCs w:val="18"/>
        </w:rPr>
        <w:pPrChange w:id="16" w:author="mghernandez52271" w:date="2015-10-02T11:37:00Z">
          <w:pPr>
            <w:pBdr>
              <w:bottom w:val="dotted" w:sz="24" w:space="1" w:color="auto"/>
            </w:pBdr>
          </w:pPr>
        </w:pPrChange>
      </w:pPr>
      <w:r w:rsidRPr="0081308E">
        <w:rPr>
          <w:bCs/>
          <w:sz w:val="18"/>
          <w:szCs w:val="18"/>
        </w:rPr>
        <w:t>Owner and Contractor recognize that time is of the essence of this agreement and the Owner will suffer financial loss if the work</w:t>
      </w:r>
      <w:r w:rsidR="00695885" w:rsidRPr="0081308E">
        <w:rPr>
          <w:bCs/>
          <w:sz w:val="18"/>
          <w:szCs w:val="18"/>
        </w:rPr>
        <w:t xml:space="preserve"> or items </w:t>
      </w:r>
      <w:r w:rsidRPr="0081308E">
        <w:rPr>
          <w:bCs/>
          <w:sz w:val="18"/>
          <w:szCs w:val="18"/>
        </w:rPr>
        <w:t>is not completed</w:t>
      </w:r>
      <w:r w:rsidR="00695885" w:rsidRPr="0081308E">
        <w:rPr>
          <w:bCs/>
          <w:sz w:val="18"/>
          <w:szCs w:val="18"/>
        </w:rPr>
        <w:t xml:space="preserve"> or received</w:t>
      </w:r>
      <w:r w:rsidRPr="0081308E">
        <w:rPr>
          <w:bCs/>
          <w:sz w:val="18"/>
          <w:szCs w:val="18"/>
        </w:rPr>
        <w:t xml:space="preserve"> per the completion schedule</w:t>
      </w:r>
      <w:r w:rsidR="00695885" w:rsidRPr="0081308E">
        <w:rPr>
          <w:bCs/>
          <w:sz w:val="18"/>
          <w:szCs w:val="18"/>
        </w:rPr>
        <w:t xml:space="preserve"> or ETA provided</w:t>
      </w:r>
      <w:r w:rsidRPr="0081308E">
        <w:rPr>
          <w:bCs/>
          <w:sz w:val="18"/>
          <w:szCs w:val="18"/>
        </w:rPr>
        <w:t>.  Owner and Contractor therefore agree that as liquidated damages for delay, a charge of $250.00 per day will be assessed for late delivery of the selected proposal criteria.</w:t>
      </w:r>
    </w:p>
    <w:p w:rsidR="009F467B" w:rsidRPr="0081308E" w:rsidRDefault="009F467B" w:rsidP="00C75822">
      <w:pPr>
        <w:pBdr>
          <w:bottom w:val="dotted" w:sz="24" w:space="0" w:color="auto"/>
        </w:pBdr>
        <w:rPr>
          <w:bCs/>
          <w:sz w:val="18"/>
          <w:szCs w:val="18"/>
        </w:rPr>
        <w:pPrChange w:id="17" w:author="mghernandez52271" w:date="2015-10-02T11:37:00Z">
          <w:pPr>
            <w:pBdr>
              <w:bottom w:val="dotted" w:sz="24" w:space="1" w:color="auto"/>
            </w:pBdr>
          </w:pPr>
        </w:pPrChange>
      </w:pPr>
    </w:p>
    <w:p w:rsidR="009F467B" w:rsidRPr="0081308E" w:rsidRDefault="009F467B" w:rsidP="00C75822">
      <w:pPr>
        <w:pBdr>
          <w:bottom w:val="dotted" w:sz="24" w:space="0" w:color="auto"/>
        </w:pBdr>
        <w:rPr>
          <w:b/>
          <w:bCs/>
          <w:sz w:val="18"/>
          <w:szCs w:val="18"/>
          <w:u w:val="single"/>
        </w:rPr>
        <w:pPrChange w:id="18" w:author="mghernandez52271" w:date="2015-10-02T11:37:00Z">
          <w:pPr>
            <w:pBdr>
              <w:bottom w:val="dotted" w:sz="24" w:space="1" w:color="auto"/>
            </w:pBdr>
          </w:pPr>
        </w:pPrChange>
      </w:pPr>
      <w:r w:rsidRPr="0081308E">
        <w:rPr>
          <w:b/>
          <w:bCs/>
          <w:sz w:val="18"/>
          <w:szCs w:val="18"/>
          <w:u w:val="single"/>
        </w:rPr>
        <w:t>Safety</w:t>
      </w:r>
    </w:p>
    <w:p w:rsidR="009F467B" w:rsidRPr="0081308E" w:rsidRDefault="009F467B" w:rsidP="00C75822">
      <w:pPr>
        <w:pBdr>
          <w:bottom w:val="dotted" w:sz="24" w:space="0" w:color="auto"/>
        </w:pBdr>
        <w:rPr>
          <w:b/>
          <w:bCs/>
          <w:sz w:val="18"/>
          <w:szCs w:val="18"/>
          <w:u w:val="single"/>
        </w:rPr>
        <w:pPrChange w:id="19" w:author="mghernandez52271" w:date="2015-10-02T11:37:00Z">
          <w:pPr>
            <w:pBdr>
              <w:bottom w:val="dotted" w:sz="24" w:space="1" w:color="auto"/>
            </w:pBdr>
          </w:pPr>
        </w:pPrChange>
      </w:pPr>
    </w:p>
    <w:p w:rsidR="009F467B" w:rsidRPr="0081308E" w:rsidRDefault="009F467B" w:rsidP="00C75822">
      <w:pPr>
        <w:pBdr>
          <w:bottom w:val="dotted" w:sz="24" w:space="0" w:color="auto"/>
        </w:pBdr>
        <w:rPr>
          <w:bCs/>
          <w:sz w:val="18"/>
          <w:szCs w:val="18"/>
        </w:rPr>
        <w:pPrChange w:id="20" w:author="mghernandez52271" w:date="2015-10-02T11:37:00Z">
          <w:pPr>
            <w:pBdr>
              <w:bottom w:val="dotted" w:sz="24" w:space="1" w:color="auto"/>
            </w:pBdr>
          </w:pPr>
        </w:pPrChange>
      </w:pPr>
      <w:r w:rsidRPr="0081308E">
        <w:rPr>
          <w:bCs/>
          <w:sz w:val="18"/>
          <w:szCs w:val="18"/>
        </w:rPr>
        <w:t>Contractor must comply with all applicable safety regulations, including but not limited to, the policies of Texas State Technical College when on campus.</w:t>
      </w:r>
    </w:p>
    <w:p w:rsidR="009F467B" w:rsidRPr="0081308E" w:rsidRDefault="009F467B" w:rsidP="00C75822">
      <w:pPr>
        <w:pBdr>
          <w:bottom w:val="dotted" w:sz="24" w:space="0" w:color="auto"/>
        </w:pBdr>
        <w:rPr>
          <w:bCs/>
          <w:sz w:val="18"/>
          <w:szCs w:val="18"/>
        </w:rPr>
        <w:pPrChange w:id="21" w:author="mghernandez52271" w:date="2015-10-02T11:37:00Z">
          <w:pPr>
            <w:pBdr>
              <w:bottom w:val="dotted" w:sz="24" w:space="1" w:color="auto"/>
            </w:pBdr>
          </w:pPr>
        </w:pPrChange>
      </w:pPr>
    </w:p>
    <w:p w:rsidR="009F467B" w:rsidRPr="0081308E" w:rsidRDefault="009F467B" w:rsidP="009F467B">
      <w:pPr>
        <w:pBdr>
          <w:bottom w:val="dotted" w:sz="24" w:space="1" w:color="auto"/>
        </w:pBdr>
        <w:rPr>
          <w:b/>
          <w:bCs/>
          <w:sz w:val="18"/>
          <w:szCs w:val="18"/>
        </w:rPr>
      </w:pPr>
      <w:r w:rsidRPr="0081308E">
        <w:rPr>
          <w:b/>
          <w:bCs/>
          <w:sz w:val="18"/>
          <w:szCs w:val="18"/>
        </w:rPr>
        <w:br w:type="page"/>
      </w:r>
    </w:p>
    <w:p w:rsidR="004446F4" w:rsidRPr="0081308E" w:rsidRDefault="000F116E" w:rsidP="00AE7B8A">
      <w:pPr>
        <w:pBdr>
          <w:bottom w:val="dotted" w:sz="24" w:space="1" w:color="auto"/>
        </w:pBdr>
        <w:jc w:val="center"/>
        <w:rPr>
          <w:b/>
          <w:bCs/>
          <w:sz w:val="28"/>
          <w:szCs w:val="28"/>
          <w:u w:val="single"/>
        </w:rPr>
      </w:pPr>
      <w:r w:rsidRPr="0081308E">
        <w:rPr>
          <w:b/>
          <w:bCs/>
          <w:sz w:val="28"/>
          <w:szCs w:val="28"/>
          <w:u w:val="single"/>
        </w:rPr>
        <w:lastRenderedPageBreak/>
        <w:t>S</w:t>
      </w:r>
      <w:r w:rsidR="009F467B" w:rsidRPr="0081308E">
        <w:rPr>
          <w:b/>
          <w:bCs/>
          <w:sz w:val="28"/>
          <w:szCs w:val="28"/>
          <w:u w:val="single"/>
        </w:rPr>
        <w:t>pecifications /</w:t>
      </w:r>
      <w:r w:rsidR="007E4B62" w:rsidRPr="0081308E">
        <w:rPr>
          <w:b/>
          <w:bCs/>
          <w:sz w:val="28"/>
          <w:szCs w:val="28"/>
          <w:u w:val="single"/>
        </w:rPr>
        <w:t>Proposal</w:t>
      </w:r>
      <w:r w:rsidR="009F467B" w:rsidRPr="0081308E">
        <w:rPr>
          <w:b/>
          <w:bCs/>
          <w:sz w:val="28"/>
          <w:szCs w:val="28"/>
          <w:u w:val="single"/>
        </w:rPr>
        <w:t xml:space="preserve"> Form</w:t>
      </w:r>
    </w:p>
    <w:p w:rsidR="004446F4" w:rsidRPr="0081308E" w:rsidRDefault="004446F4" w:rsidP="00AE7B8A">
      <w:pPr>
        <w:pBdr>
          <w:bottom w:val="dotted" w:sz="24" w:space="1" w:color="auto"/>
        </w:pBdr>
        <w:jc w:val="center"/>
        <w:rPr>
          <w:b/>
          <w:bCs/>
          <w:sz w:val="28"/>
          <w:szCs w:val="28"/>
          <w:u w:val="single"/>
        </w:rPr>
      </w:pPr>
    </w:p>
    <w:p w:rsidR="00C20595" w:rsidRPr="0081308E" w:rsidRDefault="008867F0" w:rsidP="00AE7B8A">
      <w:pPr>
        <w:pBdr>
          <w:bottom w:val="dotted" w:sz="24" w:space="1" w:color="auto"/>
        </w:pBdr>
        <w:jc w:val="center"/>
        <w:rPr>
          <w:b/>
          <w:bCs/>
          <w:sz w:val="28"/>
          <w:szCs w:val="28"/>
          <w:u w:val="single"/>
        </w:rPr>
      </w:pPr>
      <w:r w:rsidRPr="0081308E">
        <w:rPr>
          <w:b/>
          <w:bCs/>
          <w:sz w:val="28"/>
          <w:szCs w:val="28"/>
          <w:u w:val="single"/>
        </w:rPr>
        <w:t>“RFP</w:t>
      </w:r>
      <w:r w:rsidR="000A3563" w:rsidRPr="0081308E">
        <w:rPr>
          <w:b/>
          <w:bCs/>
          <w:sz w:val="28"/>
          <w:szCs w:val="28"/>
          <w:u w:val="single"/>
        </w:rPr>
        <w:t>-16-MH-393345</w:t>
      </w:r>
      <w:r w:rsidRPr="0081308E">
        <w:rPr>
          <w:b/>
          <w:bCs/>
          <w:sz w:val="28"/>
          <w:szCs w:val="28"/>
          <w:u w:val="single"/>
        </w:rPr>
        <w:t xml:space="preserve"> </w:t>
      </w:r>
      <w:r w:rsidR="00D33F80" w:rsidRPr="0081308E">
        <w:rPr>
          <w:b/>
          <w:bCs/>
          <w:sz w:val="28"/>
          <w:szCs w:val="28"/>
          <w:u w:val="single"/>
        </w:rPr>
        <w:t>Cessna 305/L19 Bird Dog</w:t>
      </w:r>
      <w:r w:rsidRPr="0081308E">
        <w:rPr>
          <w:b/>
          <w:bCs/>
          <w:sz w:val="28"/>
          <w:szCs w:val="28"/>
          <w:u w:val="single"/>
        </w:rPr>
        <w:t xml:space="preserve"> Aircraft”</w:t>
      </w:r>
    </w:p>
    <w:p w:rsidR="009F467B" w:rsidRPr="0081308E" w:rsidRDefault="009F467B" w:rsidP="009F467B">
      <w:pPr>
        <w:pBdr>
          <w:bottom w:val="dotted" w:sz="24" w:space="1" w:color="auto"/>
        </w:pBdr>
        <w:rPr>
          <w:b/>
          <w:bCs/>
          <w:sz w:val="28"/>
          <w:szCs w:val="28"/>
          <w:u w:val="single"/>
        </w:rPr>
      </w:pPr>
    </w:p>
    <w:p w:rsidR="0060482B" w:rsidRPr="0081308E" w:rsidRDefault="0060482B" w:rsidP="009F467B">
      <w:pPr>
        <w:pBdr>
          <w:bottom w:val="dotted" w:sz="24" w:space="1" w:color="auto"/>
        </w:pBdr>
        <w:rPr>
          <w:b/>
          <w:bCs/>
          <w:sz w:val="28"/>
          <w:szCs w:val="28"/>
          <w:u w:val="single"/>
        </w:rPr>
      </w:pPr>
    </w:p>
    <w:p w:rsidR="006A2A72" w:rsidRPr="0081308E" w:rsidRDefault="006A2A72"/>
    <w:p w:rsidR="0060482B" w:rsidRPr="0081308E" w:rsidRDefault="0060482B">
      <w:pPr>
        <w:rPr>
          <w:b/>
        </w:rPr>
      </w:pPr>
    </w:p>
    <w:p w:rsidR="009F467B" w:rsidRPr="0081308E" w:rsidRDefault="009F467B">
      <w:pPr>
        <w:rPr>
          <w:b/>
        </w:rPr>
      </w:pPr>
      <w:r w:rsidRPr="0081308E">
        <w:rPr>
          <w:b/>
        </w:rPr>
        <w:t>Texas State Technical College Waco is requesting proposals for the following</w:t>
      </w:r>
      <w:r w:rsidR="00054D02" w:rsidRPr="0081308E">
        <w:rPr>
          <w:b/>
        </w:rPr>
        <w:t>:</w:t>
      </w:r>
      <w:r w:rsidR="00DA122E" w:rsidRPr="0081308E">
        <w:rPr>
          <w:b/>
        </w:rPr>
        <w:t xml:space="preserve"> </w:t>
      </w:r>
    </w:p>
    <w:p w:rsidR="00DA122E" w:rsidRPr="0081308E" w:rsidRDefault="00DA122E"/>
    <w:p w:rsidR="0060482B" w:rsidRPr="0081308E" w:rsidRDefault="00DA122E">
      <w:r w:rsidRPr="0081308E">
        <w:tab/>
      </w:r>
      <w:r w:rsidRPr="0081308E">
        <w:tab/>
      </w:r>
    </w:p>
    <w:p w:rsidR="00DA122E" w:rsidRPr="0081308E" w:rsidRDefault="00DA122E" w:rsidP="0060482B">
      <w:pPr>
        <w:ind w:left="720"/>
        <w:rPr>
          <w:sz w:val="22"/>
          <w:szCs w:val="22"/>
        </w:rPr>
      </w:pPr>
      <w:r w:rsidRPr="0081308E">
        <w:rPr>
          <w:b/>
          <w:sz w:val="22"/>
          <w:szCs w:val="22"/>
          <w:u w:val="single"/>
        </w:rPr>
        <w:t>ITEM#</w:t>
      </w:r>
      <w:r w:rsidRPr="0081308E">
        <w:rPr>
          <w:sz w:val="22"/>
          <w:szCs w:val="22"/>
        </w:rPr>
        <w:tab/>
      </w:r>
      <w:r w:rsidRPr="0081308E">
        <w:rPr>
          <w:sz w:val="22"/>
          <w:szCs w:val="22"/>
        </w:rPr>
        <w:tab/>
      </w:r>
      <w:r w:rsidRPr="0081308E">
        <w:rPr>
          <w:sz w:val="22"/>
          <w:szCs w:val="22"/>
        </w:rPr>
        <w:tab/>
      </w:r>
      <w:r w:rsidRPr="0081308E">
        <w:rPr>
          <w:sz w:val="22"/>
          <w:szCs w:val="22"/>
        </w:rPr>
        <w:tab/>
      </w:r>
      <w:r w:rsidR="0060482B" w:rsidRPr="0081308E">
        <w:rPr>
          <w:sz w:val="22"/>
          <w:szCs w:val="22"/>
        </w:rPr>
        <w:t xml:space="preserve">      </w:t>
      </w:r>
      <w:r w:rsidRPr="0081308E">
        <w:rPr>
          <w:b/>
          <w:sz w:val="22"/>
          <w:szCs w:val="22"/>
          <w:u w:val="single"/>
        </w:rPr>
        <w:t>QTY</w:t>
      </w:r>
      <w:r w:rsidR="0060482B" w:rsidRPr="0081308E">
        <w:rPr>
          <w:sz w:val="22"/>
          <w:szCs w:val="22"/>
        </w:rPr>
        <w:tab/>
      </w:r>
      <w:r w:rsidRPr="0081308E">
        <w:rPr>
          <w:b/>
          <w:sz w:val="22"/>
          <w:szCs w:val="22"/>
          <w:u w:val="single"/>
        </w:rPr>
        <w:t>UNIT PRICE</w:t>
      </w:r>
      <w:r w:rsidRPr="0081308E">
        <w:rPr>
          <w:sz w:val="22"/>
          <w:szCs w:val="22"/>
        </w:rPr>
        <w:tab/>
        <w:t xml:space="preserve"> </w:t>
      </w:r>
      <w:r w:rsidR="0060482B" w:rsidRPr="0081308E">
        <w:rPr>
          <w:sz w:val="22"/>
          <w:szCs w:val="22"/>
        </w:rPr>
        <w:t xml:space="preserve">           </w:t>
      </w:r>
      <w:r w:rsidRPr="0081308E">
        <w:rPr>
          <w:b/>
          <w:sz w:val="22"/>
          <w:szCs w:val="22"/>
          <w:u w:val="single"/>
        </w:rPr>
        <w:t>EXTENDED AMT</w:t>
      </w:r>
      <w:r w:rsidRPr="0081308E">
        <w:rPr>
          <w:sz w:val="22"/>
          <w:szCs w:val="22"/>
        </w:rPr>
        <w:t>.</w:t>
      </w:r>
    </w:p>
    <w:p w:rsidR="00695885" w:rsidRPr="0081308E" w:rsidRDefault="00695885">
      <w:pPr>
        <w:rPr>
          <w:sz w:val="22"/>
          <w:szCs w:val="22"/>
        </w:rPr>
      </w:pPr>
    </w:p>
    <w:p w:rsidR="00695885" w:rsidRPr="0081308E" w:rsidRDefault="00695885" w:rsidP="00695885">
      <w:pPr>
        <w:rPr>
          <w:sz w:val="22"/>
          <w:szCs w:val="22"/>
        </w:rPr>
      </w:pPr>
    </w:p>
    <w:p w:rsidR="00D33F80" w:rsidRPr="0081308E" w:rsidRDefault="00695885" w:rsidP="00D33F80">
      <w:pPr>
        <w:ind w:left="360"/>
        <w:rPr>
          <w:sz w:val="22"/>
          <w:szCs w:val="22"/>
        </w:rPr>
      </w:pPr>
      <w:r w:rsidRPr="0081308E">
        <w:rPr>
          <w:sz w:val="22"/>
          <w:szCs w:val="22"/>
        </w:rPr>
        <w:t xml:space="preserve"> </w:t>
      </w:r>
      <w:r w:rsidR="00D33F80" w:rsidRPr="0081308E">
        <w:rPr>
          <w:sz w:val="22"/>
          <w:szCs w:val="22"/>
        </w:rPr>
        <w:t xml:space="preserve">Cessna 305/L19 </w:t>
      </w:r>
      <w:r w:rsidR="00D33F80" w:rsidRPr="0081308E">
        <w:rPr>
          <w:sz w:val="22"/>
          <w:szCs w:val="22"/>
        </w:rPr>
        <w:tab/>
      </w:r>
      <w:r w:rsidR="00D33F80" w:rsidRPr="0081308E">
        <w:rPr>
          <w:sz w:val="22"/>
          <w:szCs w:val="22"/>
        </w:rPr>
        <w:tab/>
      </w:r>
      <w:r w:rsidR="00D33F80" w:rsidRPr="0081308E">
        <w:rPr>
          <w:sz w:val="22"/>
          <w:szCs w:val="22"/>
        </w:rPr>
        <w:tab/>
        <w:t xml:space="preserve">      </w:t>
      </w:r>
      <w:proofErr w:type="gramStart"/>
      <w:r w:rsidR="00D33F80" w:rsidRPr="0081308E">
        <w:rPr>
          <w:sz w:val="22"/>
          <w:szCs w:val="22"/>
        </w:rPr>
        <w:t>1  each</w:t>
      </w:r>
      <w:proofErr w:type="gramEnd"/>
      <w:r w:rsidR="00D33F80" w:rsidRPr="0081308E">
        <w:rPr>
          <w:sz w:val="22"/>
          <w:szCs w:val="22"/>
        </w:rPr>
        <w:tab/>
        <w:t>______________           ________________</w:t>
      </w:r>
    </w:p>
    <w:p w:rsidR="00695885" w:rsidRPr="0081308E" w:rsidRDefault="00D33F80" w:rsidP="00D33F80">
      <w:pPr>
        <w:ind w:left="360"/>
        <w:rPr>
          <w:sz w:val="22"/>
          <w:szCs w:val="22"/>
        </w:rPr>
      </w:pPr>
      <w:r w:rsidRPr="0081308E">
        <w:rPr>
          <w:sz w:val="22"/>
          <w:szCs w:val="22"/>
        </w:rPr>
        <w:t>“Bird Dog” Aircraft</w:t>
      </w:r>
      <w:r w:rsidR="005F2CA5" w:rsidRPr="0081308E">
        <w:rPr>
          <w:sz w:val="22"/>
          <w:szCs w:val="22"/>
        </w:rPr>
        <w:tab/>
        <w:t xml:space="preserve">    </w:t>
      </w:r>
      <w:r w:rsidR="008867F0" w:rsidRPr="0081308E">
        <w:rPr>
          <w:sz w:val="22"/>
          <w:szCs w:val="22"/>
        </w:rPr>
        <w:t xml:space="preserve">  </w:t>
      </w:r>
      <w:r w:rsidR="008867F0" w:rsidRPr="0081308E">
        <w:rPr>
          <w:sz w:val="22"/>
          <w:szCs w:val="22"/>
        </w:rPr>
        <w:tab/>
      </w:r>
      <w:r w:rsidR="005F2CA5" w:rsidRPr="0081308E">
        <w:rPr>
          <w:sz w:val="22"/>
          <w:szCs w:val="22"/>
        </w:rPr>
        <w:t xml:space="preserve">     </w:t>
      </w:r>
    </w:p>
    <w:p w:rsidR="00695885" w:rsidRPr="0081308E" w:rsidRDefault="00D33F80" w:rsidP="003E7270">
      <w:pPr>
        <w:ind w:left="360"/>
        <w:rPr>
          <w:sz w:val="22"/>
          <w:szCs w:val="22"/>
        </w:rPr>
      </w:pPr>
      <w:r w:rsidRPr="0081308E">
        <w:rPr>
          <w:sz w:val="22"/>
          <w:szCs w:val="22"/>
        </w:rPr>
        <w:t>(1951 or later year model</w:t>
      </w:r>
      <w:r w:rsidR="003E7270" w:rsidRPr="0081308E">
        <w:rPr>
          <w:sz w:val="22"/>
          <w:szCs w:val="22"/>
        </w:rPr>
        <w:t>)</w:t>
      </w:r>
    </w:p>
    <w:p w:rsidR="00054D02" w:rsidRPr="0081308E" w:rsidRDefault="00054D02" w:rsidP="00695885"/>
    <w:p w:rsidR="00695885" w:rsidRPr="0081308E" w:rsidRDefault="00C0286B" w:rsidP="00695885">
      <w:pPr>
        <w:rPr>
          <w:b/>
          <w:sz w:val="22"/>
          <w:szCs w:val="22"/>
        </w:rPr>
      </w:pPr>
      <w:r w:rsidRPr="0081308E">
        <w:rPr>
          <w:b/>
          <w:sz w:val="22"/>
          <w:szCs w:val="22"/>
        </w:rPr>
        <w:t xml:space="preserve">Please include the following </w:t>
      </w:r>
      <w:r w:rsidR="002922A1" w:rsidRPr="0081308E">
        <w:rPr>
          <w:b/>
          <w:sz w:val="22"/>
          <w:szCs w:val="22"/>
        </w:rPr>
        <w:t>specifications</w:t>
      </w:r>
      <w:r w:rsidRPr="0081308E">
        <w:rPr>
          <w:b/>
          <w:sz w:val="22"/>
          <w:szCs w:val="22"/>
        </w:rPr>
        <w:t xml:space="preserve"> in regards to the </w:t>
      </w:r>
      <w:r w:rsidR="000F116E" w:rsidRPr="0081308E">
        <w:rPr>
          <w:b/>
          <w:sz w:val="22"/>
          <w:szCs w:val="22"/>
        </w:rPr>
        <w:t>air</w:t>
      </w:r>
      <w:r w:rsidR="00935DBD" w:rsidRPr="0081308E">
        <w:rPr>
          <w:b/>
          <w:sz w:val="22"/>
          <w:szCs w:val="22"/>
        </w:rPr>
        <w:t>craft</w:t>
      </w:r>
      <w:r w:rsidR="000F116E" w:rsidRPr="0081308E">
        <w:rPr>
          <w:b/>
          <w:sz w:val="22"/>
          <w:szCs w:val="22"/>
        </w:rPr>
        <w:t xml:space="preserve"> </w:t>
      </w:r>
      <w:r w:rsidRPr="0081308E">
        <w:rPr>
          <w:b/>
          <w:sz w:val="22"/>
          <w:szCs w:val="22"/>
        </w:rPr>
        <w:t>you are proposing:</w:t>
      </w:r>
    </w:p>
    <w:p w:rsidR="00C0286B" w:rsidRPr="0081308E" w:rsidRDefault="00C0286B" w:rsidP="00695885">
      <w:pPr>
        <w:rPr>
          <w:sz w:val="22"/>
          <w:szCs w:val="22"/>
        </w:rPr>
      </w:pPr>
    </w:p>
    <w:p w:rsidR="00C0286B" w:rsidRPr="0081308E" w:rsidRDefault="00D33F80" w:rsidP="00C0286B">
      <w:pPr>
        <w:pStyle w:val="ListParagraph"/>
        <w:numPr>
          <w:ilvl w:val="0"/>
          <w:numId w:val="8"/>
        </w:numPr>
        <w:rPr>
          <w:sz w:val="22"/>
          <w:szCs w:val="22"/>
        </w:rPr>
      </w:pPr>
      <w:r w:rsidRPr="0081308E">
        <w:rPr>
          <w:sz w:val="22"/>
          <w:szCs w:val="22"/>
        </w:rPr>
        <w:t>1951 or later year model</w:t>
      </w:r>
    </w:p>
    <w:p w:rsidR="00C0286B" w:rsidRPr="0081308E" w:rsidRDefault="00C0286B" w:rsidP="00D33F80">
      <w:pPr>
        <w:pStyle w:val="ListParagraph"/>
        <w:numPr>
          <w:ilvl w:val="0"/>
          <w:numId w:val="8"/>
        </w:numPr>
        <w:rPr>
          <w:sz w:val="22"/>
          <w:szCs w:val="22"/>
        </w:rPr>
      </w:pPr>
      <w:r w:rsidRPr="0081308E">
        <w:rPr>
          <w:sz w:val="22"/>
          <w:szCs w:val="22"/>
        </w:rPr>
        <w:t>Aviation equipment</w:t>
      </w:r>
      <w:r w:rsidR="00274780" w:rsidRPr="0081308E">
        <w:rPr>
          <w:sz w:val="22"/>
          <w:szCs w:val="22"/>
        </w:rPr>
        <w:t xml:space="preserve"> on board</w:t>
      </w:r>
      <w:r w:rsidRPr="0081308E">
        <w:rPr>
          <w:sz w:val="22"/>
          <w:szCs w:val="22"/>
        </w:rPr>
        <w:t xml:space="preserve"> (</w:t>
      </w:r>
      <w:proofErr w:type="spellStart"/>
      <w:r w:rsidR="00D33F80" w:rsidRPr="0081308E">
        <w:rPr>
          <w:sz w:val="22"/>
          <w:szCs w:val="22"/>
        </w:rPr>
        <w:t>Comm</w:t>
      </w:r>
      <w:proofErr w:type="spellEnd"/>
      <w:r w:rsidR="00D33F80" w:rsidRPr="0081308E">
        <w:rPr>
          <w:sz w:val="22"/>
          <w:szCs w:val="22"/>
        </w:rPr>
        <w:t xml:space="preserve"> radios and intercom</w:t>
      </w:r>
      <w:r w:rsidRPr="0081308E">
        <w:rPr>
          <w:sz w:val="22"/>
          <w:szCs w:val="22"/>
        </w:rPr>
        <w:t>)</w:t>
      </w:r>
    </w:p>
    <w:p w:rsidR="003E7270" w:rsidRPr="0081308E" w:rsidRDefault="003E7270" w:rsidP="00C0286B">
      <w:pPr>
        <w:pStyle w:val="ListParagraph"/>
        <w:numPr>
          <w:ilvl w:val="0"/>
          <w:numId w:val="8"/>
        </w:numPr>
        <w:rPr>
          <w:sz w:val="22"/>
          <w:szCs w:val="22"/>
        </w:rPr>
      </w:pPr>
      <w:r w:rsidRPr="0081308E">
        <w:rPr>
          <w:sz w:val="22"/>
          <w:szCs w:val="22"/>
        </w:rPr>
        <w:t xml:space="preserve">200 </w:t>
      </w:r>
      <w:proofErr w:type="spellStart"/>
      <w:r w:rsidRPr="0081308E">
        <w:rPr>
          <w:sz w:val="22"/>
          <w:szCs w:val="22"/>
        </w:rPr>
        <w:t>hp</w:t>
      </w:r>
      <w:proofErr w:type="spellEnd"/>
      <w:r w:rsidRPr="0081308E">
        <w:rPr>
          <w:sz w:val="22"/>
          <w:szCs w:val="22"/>
        </w:rPr>
        <w:t xml:space="preserve"> or better</w:t>
      </w:r>
    </w:p>
    <w:p w:rsidR="003E7270" w:rsidRPr="0081308E" w:rsidRDefault="00D33F80" w:rsidP="00C0286B">
      <w:pPr>
        <w:pStyle w:val="ListParagraph"/>
        <w:numPr>
          <w:ilvl w:val="0"/>
          <w:numId w:val="8"/>
        </w:numPr>
        <w:rPr>
          <w:sz w:val="22"/>
          <w:szCs w:val="22"/>
        </w:rPr>
      </w:pPr>
      <w:r w:rsidRPr="0081308E">
        <w:rPr>
          <w:sz w:val="22"/>
          <w:szCs w:val="22"/>
        </w:rPr>
        <w:t>750 # total useful load</w:t>
      </w:r>
    </w:p>
    <w:p w:rsidR="00C0286B" w:rsidRPr="0081308E" w:rsidRDefault="00D33F80" w:rsidP="00C0286B">
      <w:pPr>
        <w:pStyle w:val="ListParagraph"/>
        <w:numPr>
          <w:ilvl w:val="0"/>
          <w:numId w:val="8"/>
        </w:numPr>
        <w:rPr>
          <w:sz w:val="22"/>
          <w:szCs w:val="22"/>
        </w:rPr>
      </w:pPr>
      <w:r w:rsidRPr="0081308E">
        <w:rPr>
          <w:sz w:val="22"/>
          <w:szCs w:val="22"/>
        </w:rPr>
        <w:t>C</w:t>
      </w:r>
      <w:r w:rsidR="00C0286B" w:rsidRPr="0081308E">
        <w:rPr>
          <w:sz w:val="22"/>
          <w:szCs w:val="22"/>
        </w:rPr>
        <w:t>ondition of Aircraft (interior, exterior paint, accident history)</w:t>
      </w:r>
    </w:p>
    <w:p w:rsidR="00274780" w:rsidRPr="0081308E" w:rsidRDefault="00274780" w:rsidP="00274780">
      <w:pPr>
        <w:pStyle w:val="ListParagraph"/>
        <w:ind w:left="1440"/>
        <w:rPr>
          <w:b/>
          <w:i/>
          <w:sz w:val="22"/>
          <w:szCs w:val="22"/>
        </w:rPr>
      </w:pPr>
      <w:r w:rsidRPr="0081308E">
        <w:rPr>
          <w:b/>
          <w:i/>
          <w:sz w:val="22"/>
          <w:szCs w:val="22"/>
        </w:rPr>
        <w:t>(Photos of interior &amp; exterior of aircraft preferred)</w:t>
      </w:r>
    </w:p>
    <w:p w:rsidR="00935DBD" w:rsidRPr="0081308E" w:rsidRDefault="00935DBD" w:rsidP="000F116E"/>
    <w:p w:rsidR="004C71EB" w:rsidRPr="0081308E" w:rsidRDefault="004C71EB" w:rsidP="000F116E"/>
    <w:p w:rsidR="00274780" w:rsidRPr="0081308E" w:rsidRDefault="00935DBD" w:rsidP="000F116E">
      <w:pPr>
        <w:rPr>
          <w:sz w:val="22"/>
          <w:szCs w:val="22"/>
        </w:rPr>
      </w:pPr>
      <w:r w:rsidRPr="0081308E">
        <w:rPr>
          <w:sz w:val="22"/>
          <w:szCs w:val="22"/>
        </w:rPr>
        <w:t>Please note that qualified proposals are subject to onsite inspection by Texas State Technical College aviation maintenance personnel prior to award of contract.</w:t>
      </w:r>
    </w:p>
    <w:p w:rsidR="000F116E" w:rsidRPr="0081308E" w:rsidRDefault="000F116E" w:rsidP="000F116E">
      <w:pPr>
        <w:rPr>
          <w:sz w:val="22"/>
          <w:szCs w:val="22"/>
        </w:rPr>
      </w:pPr>
    </w:p>
    <w:p w:rsidR="004C71EB" w:rsidRPr="0081308E" w:rsidRDefault="004C71EB" w:rsidP="000F116E">
      <w:pPr>
        <w:rPr>
          <w:sz w:val="22"/>
          <w:szCs w:val="22"/>
        </w:rPr>
      </w:pPr>
    </w:p>
    <w:p w:rsidR="000F116E" w:rsidRPr="0081308E" w:rsidRDefault="000F116E" w:rsidP="000F116E">
      <w:pPr>
        <w:rPr>
          <w:b/>
          <w:sz w:val="22"/>
          <w:szCs w:val="22"/>
        </w:rPr>
      </w:pPr>
      <w:r w:rsidRPr="0081308E">
        <w:rPr>
          <w:b/>
          <w:sz w:val="22"/>
          <w:szCs w:val="22"/>
        </w:rPr>
        <w:t>Proposal Selection Criteria as follows:</w:t>
      </w:r>
    </w:p>
    <w:p w:rsidR="000F116E" w:rsidRPr="0081308E" w:rsidRDefault="000F116E" w:rsidP="000F116E">
      <w:pPr>
        <w:rPr>
          <w:b/>
          <w:sz w:val="22"/>
          <w:szCs w:val="22"/>
        </w:rPr>
      </w:pPr>
    </w:p>
    <w:p w:rsidR="000F116E" w:rsidRPr="0081308E" w:rsidRDefault="0058030A" w:rsidP="000F116E">
      <w:pPr>
        <w:pStyle w:val="ListParagraph"/>
        <w:numPr>
          <w:ilvl w:val="0"/>
          <w:numId w:val="8"/>
        </w:numPr>
        <w:rPr>
          <w:sz w:val="22"/>
          <w:szCs w:val="22"/>
        </w:rPr>
      </w:pPr>
      <w:r w:rsidRPr="0081308E">
        <w:rPr>
          <w:sz w:val="22"/>
          <w:szCs w:val="22"/>
        </w:rPr>
        <w:t>Price</w:t>
      </w:r>
      <w:r w:rsidRPr="0081308E">
        <w:rPr>
          <w:sz w:val="22"/>
          <w:szCs w:val="22"/>
        </w:rPr>
        <w:tab/>
      </w:r>
      <w:r w:rsidRPr="0081308E">
        <w:rPr>
          <w:sz w:val="22"/>
          <w:szCs w:val="22"/>
        </w:rPr>
        <w:tab/>
      </w:r>
      <w:r w:rsidRPr="0081308E">
        <w:rPr>
          <w:sz w:val="22"/>
          <w:szCs w:val="22"/>
        </w:rPr>
        <w:tab/>
        <w:t xml:space="preserve"> </w:t>
      </w:r>
      <w:r w:rsidRPr="0081308E">
        <w:rPr>
          <w:sz w:val="22"/>
          <w:szCs w:val="22"/>
        </w:rPr>
        <w:tab/>
      </w:r>
      <w:r w:rsidR="00D33F80" w:rsidRPr="0081308E">
        <w:rPr>
          <w:sz w:val="22"/>
          <w:szCs w:val="22"/>
        </w:rPr>
        <w:tab/>
      </w:r>
      <w:r w:rsidR="00D33F80" w:rsidRPr="0081308E">
        <w:rPr>
          <w:sz w:val="22"/>
          <w:szCs w:val="22"/>
        </w:rPr>
        <w:tab/>
      </w:r>
      <w:r w:rsidRPr="0081308E">
        <w:rPr>
          <w:sz w:val="22"/>
          <w:szCs w:val="22"/>
        </w:rPr>
        <w:t>3</w:t>
      </w:r>
      <w:r w:rsidR="000F116E" w:rsidRPr="0081308E">
        <w:rPr>
          <w:sz w:val="22"/>
          <w:szCs w:val="22"/>
        </w:rPr>
        <w:t>0 points</w:t>
      </w:r>
    </w:p>
    <w:p w:rsidR="000F116E" w:rsidRPr="0081308E" w:rsidRDefault="00D33F80" w:rsidP="000F116E">
      <w:pPr>
        <w:pStyle w:val="ListParagraph"/>
        <w:numPr>
          <w:ilvl w:val="0"/>
          <w:numId w:val="8"/>
        </w:numPr>
        <w:rPr>
          <w:sz w:val="22"/>
          <w:szCs w:val="22"/>
        </w:rPr>
      </w:pPr>
      <w:r w:rsidRPr="0081308E">
        <w:rPr>
          <w:sz w:val="22"/>
          <w:szCs w:val="22"/>
        </w:rPr>
        <w:t>Engine TSOH (time since overhaul)</w:t>
      </w:r>
      <w:r w:rsidR="000F116E" w:rsidRPr="0081308E">
        <w:rPr>
          <w:sz w:val="22"/>
          <w:szCs w:val="22"/>
        </w:rPr>
        <w:tab/>
      </w:r>
      <w:r w:rsidR="0060482B" w:rsidRPr="0081308E">
        <w:rPr>
          <w:sz w:val="22"/>
          <w:szCs w:val="22"/>
        </w:rPr>
        <w:tab/>
      </w:r>
      <w:r w:rsidRPr="0081308E">
        <w:rPr>
          <w:sz w:val="22"/>
          <w:szCs w:val="22"/>
        </w:rPr>
        <w:t>40</w:t>
      </w:r>
      <w:r w:rsidR="000F116E" w:rsidRPr="0081308E">
        <w:rPr>
          <w:sz w:val="22"/>
          <w:szCs w:val="22"/>
        </w:rPr>
        <w:t xml:space="preserve"> points</w:t>
      </w:r>
    </w:p>
    <w:p w:rsidR="000F116E" w:rsidRPr="0081308E" w:rsidRDefault="00D33F80" w:rsidP="000F116E">
      <w:pPr>
        <w:pStyle w:val="ListParagraph"/>
        <w:numPr>
          <w:ilvl w:val="0"/>
          <w:numId w:val="8"/>
        </w:numPr>
        <w:rPr>
          <w:sz w:val="22"/>
          <w:szCs w:val="22"/>
        </w:rPr>
      </w:pPr>
      <w:r w:rsidRPr="0081308E">
        <w:rPr>
          <w:sz w:val="22"/>
          <w:szCs w:val="22"/>
        </w:rPr>
        <w:t>Propeller type</w:t>
      </w:r>
      <w:r w:rsidR="0058030A" w:rsidRPr="0081308E">
        <w:rPr>
          <w:sz w:val="22"/>
          <w:szCs w:val="22"/>
        </w:rPr>
        <w:tab/>
      </w:r>
      <w:r w:rsidR="0058030A" w:rsidRPr="0081308E">
        <w:rPr>
          <w:sz w:val="22"/>
          <w:szCs w:val="22"/>
        </w:rPr>
        <w:tab/>
      </w:r>
      <w:r w:rsidR="0060482B" w:rsidRPr="0081308E">
        <w:rPr>
          <w:sz w:val="22"/>
          <w:szCs w:val="22"/>
        </w:rPr>
        <w:tab/>
      </w:r>
      <w:r w:rsidRPr="0081308E">
        <w:rPr>
          <w:sz w:val="22"/>
          <w:szCs w:val="22"/>
        </w:rPr>
        <w:tab/>
      </w:r>
      <w:r w:rsidRPr="0081308E">
        <w:rPr>
          <w:sz w:val="22"/>
          <w:szCs w:val="22"/>
        </w:rPr>
        <w:tab/>
        <w:t>15</w:t>
      </w:r>
      <w:r w:rsidR="000F116E" w:rsidRPr="0081308E">
        <w:rPr>
          <w:sz w:val="22"/>
          <w:szCs w:val="22"/>
        </w:rPr>
        <w:t xml:space="preserve"> points</w:t>
      </w:r>
    </w:p>
    <w:p w:rsidR="000F116E" w:rsidRPr="0081308E" w:rsidRDefault="00D33F80" w:rsidP="000F116E">
      <w:pPr>
        <w:pStyle w:val="ListParagraph"/>
        <w:numPr>
          <w:ilvl w:val="0"/>
          <w:numId w:val="8"/>
        </w:numPr>
        <w:rPr>
          <w:sz w:val="22"/>
          <w:szCs w:val="22"/>
          <w:u w:val="single"/>
        </w:rPr>
      </w:pPr>
      <w:r w:rsidRPr="0081308E">
        <w:rPr>
          <w:sz w:val="22"/>
          <w:szCs w:val="22"/>
          <w:u w:val="single"/>
        </w:rPr>
        <w:t>Accessories/upgrade</w:t>
      </w:r>
      <w:r w:rsidR="0058030A" w:rsidRPr="0081308E">
        <w:rPr>
          <w:sz w:val="22"/>
          <w:szCs w:val="22"/>
          <w:u w:val="single"/>
        </w:rPr>
        <w:tab/>
      </w:r>
      <w:r w:rsidR="0058030A" w:rsidRPr="0081308E">
        <w:rPr>
          <w:sz w:val="22"/>
          <w:szCs w:val="22"/>
          <w:u w:val="single"/>
        </w:rPr>
        <w:tab/>
      </w:r>
      <w:r w:rsidRPr="0081308E">
        <w:rPr>
          <w:sz w:val="22"/>
          <w:szCs w:val="22"/>
          <w:u w:val="single"/>
        </w:rPr>
        <w:tab/>
      </w:r>
      <w:r w:rsidRPr="0081308E">
        <w:rPr>
          <w:sz w:val="22"/>
          <w:szCs w:val="22"/>
          <w:u w:val="single"/>
        </w:rPr>
        <w:tab/>
        <w:t>15</w:t>
      </w:r>
      <w:r w:rsidR="000F116E" w:rsidRPr="0081308E">
        <w:rPr>
          <w:sz w:val="22"/>
          <w:szCs w:val="22"/>
          <w:u w:val="single"/>
        </w:rPr>
        <w:t xml:space="preserve"> points</w:t>
      </w:r>
    </w:p>
    <w:p w:rsidR="0058030A" w:rsidRPr="0081308E" w:rsidRDefault="0058030A" w:rsidP="0058030A">
      <w:pPr>
        <w:ind w:left="360"/>
        <w:rPr>
          <w:b/>
          <w:sz w:val="22"/>
          <w:szCs w:val="22"/>
        </w:rPr>
      </w:pPr>
    </w:p>
    <w:p w:rsidR="000F116E" w:rsidRPr="0081308E" w:rsidRDefault="000F116E" w:rsidP="0058030A">
      <w:pPr>
        <w:ind w:left="360" w:firstLine="360"/>
        <w:rPr>
          <w:b/>
          <w:sz w:val="22"/>
          <w:szCs w:val="22"/>
        </w:rPr>
      </w:pPr>
      <w:proofErr w:type="gramStart"/>
      <w:r w:rsidRPr="0081308E">
        <w:rPr>
          <w:b/>
          <w:sz w:val="22"/>
          <w:szCs w:val="22"/>
        </w:rPr>
        <w:t>TOTAL :</w:t>
      </w:r>
      <w:proofErr w:type="gramEnd"/>
      <w:r w:rsidRPr="0081308E">
        <w:rPr>
          <w:b/>
          <w:sz w:val="22"/>
          <w:szCs w:val="22"/>
        </w:rPr>
        <w:t xml:space="preserve"> </w:t>
      </w:r>
      <w:r w:rsidRPr="0081308E">
        <w:rPr>
          <w:sz w:val="22"/>
          <w:szCs w:val="22"/>
        </w:rPr>
        <w:tab/>
      </w:r>
      <w:r w:rsidRPr="0081308E">
        <w:rPr>
          <w:sz w:val="22"/>
          <w:szCs w:val="22"/>
        </w:rPr>
        <w:tab/>
      </w:r>
      <w:r w:rsidRPr="0081308E">
        <w:rPr>
          <w:b/>
          <w:sz w:val="22"/>
          <w:szCs w:val="22"/>
        </w:rPr>
        <w:t xml:space="preserve">           </w:t>
      </w:r>
      <w:r w:rsidR="00D33F80" w:rsidRPr="0081308E">
        <w:rPr>
          <w:b/>
          <w:sz w:val="22"/>
          <w:szCs w:val="22"/>
        </w:rPr>
        <w:tab/>
      </w:r>
      <w:r w:rsidR="00D33F80" w:rsidRPr="0081308E">
        <w:rPr>
          <w:b/>
          <w:sz w:val="22"/>
          <w:szCs w:val="22"/>
        </w:rPr>
        <w:tab/>
        <w:t xml:space="preserve">           </w:t>
      </w:r>
      <w:r w:rsidRPr="0081308E">
        <w:rPr>
          <w:b/>
          <w:sz w:val="22"/>
          <w:szCs w:val="22"/>
        </w:rPr>
        <w:t>100 points</w:t>
      </w:r>
    </w:p>
    <w:p w:rsidR="00695885" w:rsidRPr="0081308E" w:rsidRDefault="00695885" w:rsidP="00695885">
      <w:pPr>
        <w:rPr>
          <w:sz w:val="22"/>
          <w:szCs w:val="22"/>
        </w:rPr>
      </w:pPr>
    </w:p>
    <w:p w:rsidR="0060482B" w:rsidRPr="0081308E" w:rsidRDefault="0060482B" w:rsidP="00695885">
      <w:pPr>
        <w:rPr>
          <w:sz w:val="22"/>
          <w:szCs w:val="22"/>
        </w:rPr>
      </w:pPr>
    </w:p>
    <w:p w:rsidR="0060482B" w:rsidRPr="0081308E" w:rsidRDefault="0060482B" w:rsidP="00695885">
      <w:pPr>
        <w:rPr>
          <w:sz w:val="22"/>
          <w:szCs w:val="22"/>
        </w:rPr>
      </w:pPr>
    </w:p>
    <w:p w:rsidR="009F467B" w:rsidRPr="0081308E" w:rsidRDefault="009F467B" w:rsidP="0060482B">
      <w:pPr>
        <w:ind w:left="3600" w:firstLine="720"/>
        <w:rPr>
          <w:sz w:val="22"/>
          <w:szCs w:val="22"/>
        </w:rPr>
      </w:pPr>
      <w:r w:rsidRPr="0081308E">
        <w:rPr>
          <w:b/>
          <w:sz w:val="22"/>
          <w:szCs w:val="22"/>
        </w:rPr>
        <w:t xml:space="preserve">Total </w:t>
      </w:r>
      <w:r w:rsidR="00450F1D" w:rsidRPr="0081308E">
        <w:rPr>
          <w:b/>
          <w:sz w:val="22"/>
          <w:szCs w:val="22"/>
        </w:rPr>
        <w:t>Proposal</w:t>
      </w:r>
      <w:r w:rsidRPr="0081308E">
        <w:rPr>
          <w:b/>
          <w:sz w:val="22"/>
          <w:szCs w:val="22"/>
        </w:rPr>
        <w:t xml:space="preserve"> Price</w:t>
      </w:r>
      <w:r w:rsidRPr="0081308E">
        <w:rPr>
          <w:sz w:val="22"/>
          <w:szCs w:val="22"/>
        </w:rPr>
        <w:t>:</w:t>
      </w:r>
      <w:r w:rsidR="0060482B" w:rsidRPr="0081308E">
        <w:rPr>
          <w:sz w:val="22"/>
          <w:szCs w:val="22"/>
        </w:rPr>
        <w:t xml:space="preserve">   </w:t>
      </w:r>
      <w:r w:rsidR="000F116E" w:rsidRPr="0081308E">
        <w:rPr>
          <w:sz w:val="22"/>
          <w:szCs w:val="22"/>
        </w:rPr>
        <w:t>_________________________</w:t>
      </w:r>
    </w:p>
    <w:p w:rsidR="002922A1" w:rsidRPr="0081308E" w:rsidRDefault="002922A1" w:rsidP="002922A1">
      <w:pPr>
        <w:jc w:val="both"/>
        <w:rPr>
          <w:sz w:val="22"/>
          <w:szCs w:val="22"/>
        </w:rPr>
      </w:pPr>
    </w:p>
    <w:p w:rsidR="0060482B" w:rsidRPr="0081308E" w:rsidRDefault="0060482B" w:rsidP="002922A1">
      <w:pPr>
        <w:jc w:val="both"/>
        <w:rPr>
          <w:sz w:val="22"/>
          <w:szCs w:val="22"/>
        </w:rPr>
      </w:pPr>
    </w:p>
    <w:p w:rsidR="00D33F80" w:rsidRPr="0081308E" w:rsidRDefault="00D33F80" w:rsidP="002922A1">
      <w:pPr>
        <w:jc w:val="both"/>
        <w:rPr>
          <w:sz w:val="22"/>
          <w:szCs w:val="22"/>
        </w:rPr>
      </w:pPr>
    </w:p>
    <w:p w:rsidR="00D33F80" w:rsidRPr="0081308E" w:rsidRDefault="00D33F80" w:rsidP="002922A1">
      <w:pPr>
        <w:jc w:val="both"/>
        <w:rPr>
          <w:sz w:val="22"/>
          <w:szCs w:val="22"/>
        </w:rPr>
      </w:pPr>
    </w:p>
    <w:p w:rsidR="0060482B" w:rsidRPr="0081308E" w:rsidRDefault="0060482B" w:rsidP="002922A1">
      <w:pPr>
        <w:jc w:val="both"/>
        <w:rPr>
          <w:sz w:val="22"/>
          <w:szCs w:val="22"/>
        </w:rPr>
      </w:pPr>
    </w:p>
    <w:p w:rsidR="002413F0" w:rsidRPr="0081308E" w:rsidRDefault="002413F0" w:rsidP="009F467B">
      <w:pPr>
        <w:jc w:val="both"/>
        <w:rPr>
          <w:sz w:val="22"/>
          <w:szCs w:val="22"/>
        </w:rPr>
      </w:pPr>
      <w:r w:rsidRPr="0081308E">
        <w:rPr>
          <w:sz w:val="22"/>
          <w:szCs w:val="22"/>
        </w:rPr>
        <w:lastRenderedPageBreak/>
        <w:t>Vendor Name:  ______________________________________________</w:t>
      </w:r>
    </w:p>
    <w:p w:rsidR="002413F0" w:rsidRPr="0081308E" w:rsidRDefault="002413F0" w:rsidP="009F467B">
      <w:pPr>
        <w:jc w:val="both"/>
        <w:rPr>
          <w:sz w:val="22"/>
          <w:szCs w:val="22"/>
        </w:rPr>
      </w:pPr>
    </w:p>
    <w:p w:rsidR="009F467B" w:rsidRPr="0081308E" w:rsidRDefault="009F467B" w:rsidP="009F467B">
      <w:pPr>
        <w:jc w:val="both"/>
        <w:rPr>
          <w:sz w:val="22"/>
          <w:szCs w:val="22"/>
        </w:rPr>
      </w:pPr>
      <w:r w:rsidRPr="0081308E">
        <w:rPr>
          <w:sz w:val="22"/>
          <w:szCs w:val="22"/>
        </w:rPr>
        <w:t>Printed Name:  _______________________________________________</w:t>
      </w:r>
    </w:p>
    <w:p w:rsidR="009F467B" w:rsidRPr="0081308E" w:rsidRDefault="009F467B" w:rsidP="009F467B">
      <w:pPr>
        <w:jc w:val="both"/>
        <w:rPr>
          <w:sz w:val="22"/>
          <w:szCs w:val="22"/>
        </w:rPr>
      </w:pPr>
    </w:p>
    <w:p w:rsidR="009F467B" w:rsidRPr="0081308E" w:rsidRDefault="009F467B" w:rsidP="009F467B">
      <w:pPr>
        <w:jc w:val="both"/>
        <w:rPr>
          <w:sz w:val="22"/>
          <w:szCs w:val="22"/>
        </w:rPr>
      </w:pPr>
      <w:r w:rsidRPr="0081308E">
        <w:rPr>
          <w:sz w:val="22"/>
          <w:szCs w:val="22"/>
        </w:rPr>
        <w:t>Signature:  ___________________________________________________</w:t>
      </w:r>
    </w:p>
    <w:p w:rsidR="009F467B" w:rsidRPr="0081308E" w:rsidRDefault="009F467B" w:rsidP="009F467B">
      <w:pPr>
        <w:jc w:val="both"/>
        <w:rPr>
          <w:sz w:val="22"/>
          <w:szCs w:val="22"/>
        </w:rPr>
      </w:pPr>
    </w:p>
    <w:p w:rsidR="0060482B" w:rsidRPr="0081308E" w:rsidRDefault="009F467B" w:rsidP="0060482B">
      <w:pPr>
        <w:jc w:val="both"/>
        <w:rPr>
          <w:sz w:val="22"/>
          <w:szCs w:val="22"/>
        </w:rPr>
      </w:pPr>
      <w:r w:rsidRPr="0081308E">
        <w:rPr>
          <w:sz w:val="22"/>
          <w:szCs w:val="22"/>
        </w:rPr>
        <w:t>Date:  _______________________________________________________</w:t>
      </w:r>
    </w:p>
    <w:p w:rsidR="0060482B" w:rsidRPr="0081308E" w:rsidRDefault="0060482B" w:rsidP="0060482B">
      <w:pPr>
        <w:jc w:val="both"/>
        <w:rPr>
          <w:sz w:val="22"/>
          <w:szCs w:val="22"/>
        </w:rPr>
      </w:pPr>
    </w:p>
    <w:p w:rsidR="0060482B" w:rsidRPr="0081308E" w:rsidRDefault="0060482B" w:rsidP="0060482B">
      <w:pPr>
        <w:jc w:val="both"/>
        <w:rPr>
          <w:sz w:val="22"/>
          <w:szCs w:val="22"/>
        </w:rPr>
      </w:pPr>
    </w:p>
    <w:p w:rsidR="00AE7B8A" w:rsidRPr="00C75822" w:rsidRDefault="00AE7B8A" w:rsidP="0060482B">
      <w:pPr>
        <w:jc w:val="both"/>
        <w:rPr>
          <w:sz w:val="28"/>
        </w:rPr>
      </w:pPr>
      <w:r w:rsidRPr="00C75822">
        <w:rPr>
          <w:b/>
          <w:bCs/>
          <w:sz w:val="22"/>
          <w:szCs w:val="20"/>
        </w:rPr>
        <w:t xml:space="preserve">Delivery </w:t>
      </w:r>
      <w:r w:rsidR="00CD2BA0" w:rsidRPr="00C75822">
        <w:rPr>
          <w:b/>
          <w:bCs/>
          <w:sz w:val="22"/>
          <w:szCs w:val="20"/>
        </w:rPr>
        <w:t xml:space="preserve">must be </w:t>
      </w:r>
      <w:r w:rsidR="00D21AAB" w:rsidRPr="00C75822">
        <w:rPr>
          <w:b/>
          <w:bCs/>
          <w:sz w:val="22"/>
          <w:szCs w:val="20"/>
        </w:rPr>
        <w:t xml:space="preserve">made within </w:t>
      </w:r>
      <w:r w:rsidR="00274780" w:rsidRPr="00C75822">
        <w:rPr>
          <w:b/>
          <w:bCs/>
          <w:sz w:val="22"/>
          <w:szCs w:val="20"/>
        </w:rPr>
        <w:t>7</w:t>
      </w:r>
      <w:r w:rsidR="00CD2BA0" w:rsidRPr="00C75822">
        <w:rPr>
          <w:b/>
          <w:bCs/>
          <w:sz w:val="22"/>
          <w:szCs w:val="20"/>
        </w:rPr>
        <w:t xml:space="preserve"> days of award.</w:t>
      </w:r>
    </w:p>
    <w:p w:rsidR="00AE7B8A" w:rsidRPr="0081308E" w:rsidRDefault="00AE7B8A" w:rsidP="00AE7B8A">
      <w:pPr>
        <w:jc w:val="center"/>
        <w:rPr>
          <w:b/>
          <w:bCs/>
          <w:sz w:val="20"/>
          <w:szCs w:val="20"/>
        </w:rPr>
      </w:pPr>
    </w:p>
    <w:p w:rsidR="00AE7B8A" w:rsidRPr="0081308E" w:rsidRDefault="00655382" w:rsidP="00AE7B8A">
      <w:pPr>
        <w:rPr>
          <w:b/>
          <w:bCs/>
          <w:sz w:val="20"/>
          <w:szCs w:val="20"/>
        </w:rPr>
      </w:pPr>
      <w:r w:rsidRPr="0081308E">
        <w:rPr>
          <w:b/>
          <w:bCs/>
          <w:noProof/>
          <w:sz w:val="20"/>
          <w:szCs w:val="20"/>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24765</wp:posOffset>
                </wp:positionV>
                <wp:extent cx="114300" cy="114300"/>
                <wp:effectExtent l="9525" t="5715" r="952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2922A1" w:rsidRDefault="002922A1" w:rsidP="00AE7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in;margin-top:1.9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">
                <v:textbox>
                  <w:txbxContent>
                    <w:p w:rsidR="002922A1" w:rsidRDefault="002922A1" w:rsidP="00AE7B8A"/>
                  </w:txbxContent>
                </v:textbox>
              </v:shape>
            </w:pict>
          </mc:Fallback>
        </mc:AlternateContent>
      </w:r>
      <w:r w:rsidR="00AE7B8A" w:rsidRPr="0081308E">
        <w:rPr>
          <w:b/>
          <w:bCs/>
          <w:sz w:val="20"/>
          <w:szCs w:val="20"/>
        </w:rPr>
        <w:t>Please indicate if submitting a</w:t>
      </w:r>
      <w:r w:rsidR="002922A1" w:rsidRPr="0081308E">
        <w:rPr>
          <w:b/>
          <w:bCs/>
          <w:sz w:val="20"/>
          <w:szCs w:val="20"/>
        </w:rPr>
        <w:t xml:space="preserve"> </w:t>
      </w:r>
      <w:r w:rsidR="00AE7B8A" w:rsidRPr="0081308E">
        <w:rPr>
          <w:b/>
          <w:bCs/>
          <w:sz w:val="20"/>
          <w:szCs w:val="20"/>
        </w:rPr>
        <w:t>NO BID</w:t>
      </w:r>
      <w:r w:rsidR="002922A1" w:rsidRPr="0081308E">
        <w:rPr>
          <w:b/>
          <w:bCs/>
          <w:sz w:val="20"/>
          <w:szCs w:val="20"/>
        </w:rPr>
        <w:t xml:space="preserve"> </w:t>
      </w:r>
      <w:r w:rsidR="002922A1" w:rsidRPr="0081308E">
        <w:rPr>
          <w:b/>
          <w:bCs/>
          <w:sz w:val="20"/>
          <w:szCs w:val="20"/>
        </w:rPr>
        <w:tab/>
      </w:r>
      <w:r w:rsidR="002922A1" w:rsidRPr="0081308E">
        <w:rPr>
          <w:b/>
          <w:bCs/>
          <w:sz w:val="20"/>
          <w:szCs w:val="20"/>
        </w:rPr>
        <w:tab/>
      </w:r>
    </w:p>
    <w:p w:rsidR="00AE7B8A" w:rsidRPr="0081308E" w:rsidRDefault="00AE7B8A" w:rsidP="00AE7B8A">
      <w:pPr>
        <w:rPr>
          <w:b/>
          <w:bCs/>
          <w:sz w:val="20"/>
          <w:szCs w:val="20"/>
        </w:rPr>
      </w:pPr>
    </w:p>
    <w:p w:rsidR="00AE7B8A" w:rsidRPr="0081308E" w:rsidRDefault="00450F1D" w:rsidP="00AE7B8A">
      <w:pPr>
        <w:rPr>
          <w:b/>
          <w:bCs/>
          <w:sz w:val="20"/>
          <w:szCs w:val="20"/>
        </w:rPr>
      </w:pPr>
      <w:r w:rsidRPr="0081308E">
        <w:rPr>
          <w:b/>
          <w:bCs/>
          <w:sz w:val="20"/>
          <w:szCs w:val="20"/>
        </w:rPr>
        <w:t>Proposal</w:t>
      </w:r>
      <w:r w:rsidR="00AE7B8A" w:rsidRPr="0081308E">
        <w:rPr>
          <w:b/>
          <w:bCs/>
          <w:sz w:val="20"/>
          <w:szCs w:val="20"/>
        </w:rPr>
        <w:t xml:space="preserve"> is valid for ___________days from</w:t>
      </w:r>
      <w:r w:rsidRPr="0081308E">
        <w:rPr>
          <w:b/>
          <w:bCs/>
          <w:sz w:val="20"/>
          <w:szCs w:val="20"/>
        </w:rPr>
        <w:t xml:space="preserve"> proposal</w:t>
      </w:r>
      <w:r w:rsidR="00AE7B8A" w:rsidRPr="0081308E">
        <w:rPr>
          <w:b/>
          <w:bCs/>
          <w:sz w:val="20"/>
          <w:szCs w:val="20"/>
        </w:rPr>
        <w:t xml:space="preserve"> due date.</w:t>
      </w:r>
    </w:p>
    <w:p w:rsidR="00AE7B8A" w:rsidRPr="0081308E" w:rsidRDefault="00AE7B8A" w:rsidP="00AE7B8A">
      <w:pPr>
        <w:jc w:val="center"/>
        <w:rPr>
          <w:b/>
          <w:bCs/>
          <w:sz w:val="22"/>
        </w:rPr>
      </w:pPr>
    </w:p>
    <w:p w:rsidR="00AE7B8A" w:rsidRPr="0081308E" w:rsidRDefault="00AE7B8A" w:rsidP="00AE7B8A">
      <w:pPr>
        <w:pStyle w:val="BodyText2"/>
        <w:rPr>
          <w:sz w:val="18"/>
        </w:rPr>
      </w:pPr>
    </w:p>
    <w:p w:rsidR="00AE7B8A" w:rsidRPr="0081308E" w:rsidRDefault="00AE7B8A" w:rsidP="00AE7B8A">
      <w:pPr>
        <w:pStyle w:val="BodyText2"/>
      </w:pPr>
      <w:r w:rsidRPr="0081308E">
        <w:rPr>
          <w:sz w:val="18"/>
        </w:rPr>
        <w:t xml:space="preserve">By signing this </w:t>
      </w:r>
      <w:r w:rsidR="00450F1D" w:rsidRPr="0081308E">
        <w:rPr>
          <w:sz w:val="18"/>
        </w:rPr>
        <w:t>proposal</w:t>
      </w:r>
      <w:r w:rsidRPr="0081308E">
        <w:rPr>
          <w:sz w:val="18"/>
        </w:rPr>
        <w:t xml:space="preserve">, </w:t>
      </w:r>
      <w:r w:rsidR="00450F1D" w:rsidRPr="0081308E">
        <w:rPr>
          <w:sz w:val="18"/>
        </w:rPr>
        <w:t>proposer</w:t>
      </w:r>
      <w:r w:rsidRPr="0081308E">
        <w:rPr>
          <w:sz w:val="18"/>
        </w:rPr>
        <w:t xml:space="preserve"> agrees to comply with all terms and conditions (see enclosed) of the RFP and any purchase order issued pursuant to the </w:t>
      </w:r>
      <w:r w:rsidR="00450F1D" w:rsidRPr="0081308E">
        <w:rPr>
          <w:sz w:val="18"/>
        </w:rPr>
        <w:t>proposal</w:t>
      </w:r>
      <w:r w:rsidRPr="0081308E">
        <w:rPr>
          <w:sz w:val="18"/>
        </w:rPr>
        <w:t xml:space="preserve"> submission.  TSTC reserves the right to award on an “All or None” basis or “Line Item” basis.  TSTC also re</w:t>
      </w:r>
      <w:r w:rsidR="00450F1D" w:rsidRPr="0081308E">
        <w:rPr>
          <w:sz w:val="18"/>
        </w:rPr>
        <w:t>serves the right to reject any proposal</w:t>
      </w:r>
      <w:r w:rsidRPr="0081308E">
        <w:rPr>
          <w:sz w:val="18"/>
        </w:rPr>
        <w:t xml:space="preserve"> submitted.  If for any reason there is a delay in the</w:t>
      </w:r>
      <w:r w:rsidR="00450F1D" w:rsidRPr="0081308E">
        <w:rPr>
          <w:sz w:val="18"/>
        </w:rPr>
        <w:t xml:space="preserve"> delivery date stated on the proposal, </w:t>
      </w:r>
      <w:r w:rsidRPr="0081308E">
        <w:rPr>
          <w:sz w:val="18"/>
        </w:rPr>
        <w:t xml:space="preserve">the </w:t>
      </w:r>
      <w:r w:rsidR="00450F1D" w:rsidRPr="0081308E">
        <w:rPr>
          <w:sz w:val="18"/>
        </w:rPr>
        <w:t>propose</w:t>
      </w:r>
      <w:r w:rsidRPr="0081308E">
        <w:rPr>
          <w:sz w:val="18"/>
        </w:rPr>
        <w:t>r agrees to contact the buyer shown.  TSTC reserves the right to cancel the order at any time due to delay or non</w:t>
      </w:r>
      <w:ins w:id="22" w:author="mghernandez52271" w:date="2015-10-02T11:35:00Z">
        <w:r w:rsidR="00C75822">
          <w:rPr>
            <w:sz w:val="18"/>
          </w:rPr>
          <w:t>-</w:t>
        </w:r>
      </w:ins>
      <w:r w:rsidRPr="0081308E">
        <w:rPr>
          <w:sz w:val="18"/>
        </w:rPr>
        <w:t xml:space="preserve">delivery. TSTC terms are Net 30 days.  </w:t>
      </w:r>
    </w:p>
    <w:p w:rsidR="00AE7B8A" w:rsidRPr="0081308E" w:rsidRDefault="00AE7B8A" w:rsidP="00AE7B8A">
      <w:pPr>
        <w:pStyle w:val="BodyText2"/>
      </w:pPr>
    </w:p>
    <w:p w:rsidR="00AE7B8A" w:rsidRPr="0081308E" w:rsidRDefault="00AE7B8A" w:rsidP="00AE7B8A">
      <w:pPr>
        <w:pStyle w:val="BodyText2"/>
      </w:pPr>
    </w:p>
    <w:p w:rsidR="00AE7B8A" w:rsidRPr="0081308E" w:rsidRDefault="00AE7B8A" w:rsidP="00AE7B8A">
      <w:pPr>
        <w:pStyle w:val="BodyText2"/>
        <w:rPr>
          <w:sz w:val="20"/>
          <w:szCs w:val="20"/>
        </w:rPr>
      </w:pPr>
      <w:r w:rsidRPr="0081308E">
        <w:rPr>
          <w:sz w:val="20"/>
          <w:szCs w:val="20"/>
        </w:rPr>
        <w:t>Procurement Services Contact:</w:t>
      </w:r>
      <w:r w:rsidRPr="0081308E">
        <w:rPr>
          <w:sz w:val="20"/>
          <w:szCs w:val="20"/>
        </w:rPr>
        <w:tab/>
      </w:r>
      <w:r w:rsidR="007E4373" w:rsidRPr="0081308E">
        <w:rPr>
          <w:sz w:val="20"/>
          <w:szCs w:val="20"/>
        </w:rPr>
        <w:t>Mary Hernandez</w:t>
      </w:r>
    </w:p>
    <w:p w:rsidR="00AE7B8A" w:rsidRPr="0081308E" w:rsidRDefault="00AE7B8A" w:rsidP="00AE7B8A">
      <w:pPr>
        <w:pStyle w:val="BodyText2"/>
        <w:rPr>
          <w:sz w:val="20"/>
          <w:szCs w:val="20"/>
        </w:rPr>
      </w:pPr>
      <w:r w:rsidRPr="0081308E">
        <w:rPr>
          <w:sz w:val="20"/>
          <w:szCs w:val="20"/>
        </w:rPr>
        <w:tab/>
      </w:r>
      <w:r w:rsidRPr="0081308E">
        <w:rPr>
          <w:sz w:val="20"/>
          <w:szCs w:val="20"/>
        </w:rPr>
        <w:tab/>
      </w:r>
      <w:r w:rsidRPr="0081308E">
        <w:rPr>
          <w:sz w:val="20"/>
          <w:szCs w:val="20"/>
        </w:rPr>
        <w:tab/>
      </w:r>
      <w:r w:rsidRPr="0081308E">
        <w:rPr>
          <w:sz w:val="20"/>
          <w:szCs w:val="20"/>
        </w:rPr>
        <w:tab/>
      </w:r>
      <w:r w:rsidR="007E4373" w:rsidRPr="0081308E">
        <w:rPr>
          <w:sz w:val="20"/>
          <w:szCs w:val="20"/>
        </w:rPr>
        <w:t xml:space="preserve">Sr. Executive </w:t>
      </w:r>
      <w:r w:rsidR="0059455D" w:rsidRPr="0081308E">
        <w:rPr>
          <w:sz w:val="20"/>
          <w:szCs w:val="20"/>
        </w:rPr>
        <w:t>D</w:t>
      </w:r>
      <w:r w:rsidR="007E4373" w:rsidRPr="0081308E">
        <w:rPr>
          <w:sz w:val="20"/>
          <w:szCs w:val="20"/>
        </w:rPr>
        <w:t>irector – Procurement &amp; Travel</w:t>
      </w:r>
    </w:p>
    <w:p w:rsidR="007E4373" w:rsidRPr="0081308E" w:rsidRDefault="00AE7B8A" w:rsidP="00AE7B8A">
      <w:pPr>
        <w:pStyle w:val="BodyText2"/>
        <w:rPr>
          <w:sz w:val="20"/>
          <w:szCs w:val="20"/>
        </w:rPr>
      </w:pPr>
      <w:r w:rsidRPr="0081308E">
        <w:rPr>
          <w:sz w:val="20"/>
          <w:szCs w:val="20"/>
        </w:rPr>
        <w:tab/>
      </w:r>
      <w:r w:rsidRPr="0081308E">
        <w:rPr>
          <w:sz w:val="20"/>
          <w:szCs w:val="20"/>
        </w:rPr>
        <w:tab/>
      </w:r>
      <w:r w:rsidRPr="0081308E">
        <w:rPr>
          <w:sz w:val="20"/>
          <w:szCs w:val="20"/>
        </w:rPr>
        <w:tab/>
      </w:r>
      <w:r w:rsidRPr="0081308E">
        <w:rPr>
          <w:sz w:val="20"/>
          <w:szCs w:val="20"/>
        </w:rPr>
        <w:tab/>
      </w:r>
      <w:r w:rsidR="005F2CA5" w:rsidRPr="0081308E">
        <w:rPr>
          <w:sz w:val="20"/>
          <w:szCs w:val="20"/>
        </w:rPr>
        <w:t>Direct Phone:  (</w:t>
      </w:r>
      <w:r w:rsidR="007E4373" w:rsidRPr="0081308E">
        <w:rPr>
          <w:sz w:val="20"/>
          <w:szCs w:val="20"/>
        </w:rPr>
        <w:t>956</w:t>
      </w:r>
      <w:r w:rsidR="005F2CA5" w:rsidRPr="0081308E">
        <w:rPr>
          <w:sz w:val="20"/>
          <w:szCs w:val="20"/>
        </w:rPr>
        <w:t xml:space="preserve">) </w:t>
      </w:r>
      <w:r w:rsidR="007E4373" w:rsidRPr="0081308E">
        <w:rPr>
          <w:sz w:val="20"/>
          <w:szCs w:val="20"/>
        </w:rPr>
        <w:t>364-4410</w:t>
      </w:r>
      <w:r w:rsidRPr="0081308E">
        <w:rPr>
          <w:sz w:val="20"/>
          <w:szCs w:val="20"/>
        </w:rPr>
        <w:t xml:space="preserve">    </w:t>
      </w:r>
    </w:p>
    <w:p w:rsidR="00AE7B8A" w:rsidRPr="0081308E" w:rsidRDefault="007E4373" w:rsidP="00AE7B8A">
      <w:pPr>
        <w:pStyle w:val="BodyText2"/>
        <w:rPr>
          <w:sz w:val="20"/>
          <w:szCs w:val="20"/>
        </w:rPr>
      </w:pPr>
      <w:r w:rsidRPr="0081308E">
        <w:rPr>
          <w:sz w:val="20"/>
          <w:szCs w:val="20"/>
        </w:rPr>
        <w:t xml:space="preserve">                                                          Mary.hernandez@tstc.edu</w:t>
      </w:r>
    </w:p>
    <w:p w:rsidR="00AE7B8A" w:rsidRPr="0081308E" w:rsidRDefault="00AE7B8A" w:rsidP="00AE7B8A">
      <w:pPr>
        <w:pStyle w:val="BodyText2"/>
        <w:rPr>
          <w:sz w:val="20"/>
          <w:szCs w:val="20"/>
        </w:rPr>
      </w:pPr>
    </w:p>
    <w:p w:rsidR="00AE7B8A" w:rsidRPr="0081308E" w:rsidRDefault="00AE7B8A" w:rsidP="00AE7B8A">
      <w:pPr>
        <w:pStyle w:val="BodyText2"/>
        <w:rPr>
          <w:sz w:val="22"/>
        </w:rPr>
      </w:pPr>
      <w:r w:rsidRPr="0081308E">
        <w:rPr>
          <w:sz w:val="22"/>
        </w:rPr>
        <w:t>Note:</w:t>
      </w:r>
    </w:p>
    <w:p w:rsidR="00AE7B8A" w:rsidRPr="0081308E" w:rsidRDefault="00AE7B8A" w:rsidP="00AE7B8A">
      <w:pPr>
        <w:pStyle w:val="BodyText2"/>
        <w:rPr>
          <w:sz w:val="20"/>
          <w:szCs w:val="20"/>
        </w:rPr>
      </w:pPr>
      <w:r w:rsidRPr="0081308E">
        <w:rPr>
          <w:sz w:val="20"/>
          <w:szCs w:val="20"/>
        </w:rPr>
        <w:t>Please sign the RFP and provide vendor information requested.  Failure to do so will affect the evaluation process.</w:t>
      </w:r>
    </w:p>
    <w:p w:rsidR="00AE7B8A" w:rsidRPr="0081308E" w:rsidRDefault="00AE7B8A" w:rsidP="00AE7B8A">
      <w:pPr>
        <w:rPr>
          <w:b/>
          <w:bCs/>
          <w:sz w:val="16"/>
        </w:rPr>
      </w:pPr>
    </w:p>
    <w:p w:rsidR="00AE7B8A" w:rsidRPr="0081308E" w:rsidRDefault="00AE7B8A" w:rsidP="00AE7B8A">
      <w:pPr>
        <w:rPr>
          <w:b/>
          <w:bCs/>
          <w:sz w:val="16"/>
        </w:rPr>
      </w:pPr>
      <w:r w:rsidRPr="0081308E">
        <w:rPr>
          <w:b/>
          <w:bCs/>
          <w:sz w:val="16"/>
        </w:rPr>
        <w:br w:type="page"/>
      </w:r>
    </w:p>
    <w:p w:rsidR="00AE7B8A" w:rsidRDefault="00AE7B8A" w:rsidP="00AE7B8A">
      <w:pPr>
        <w:jc w:val="center"/>
        <w:rPr>
          <w:sz w:val="32"/>
          <w:szCs w:val="32"/>
        </w:rPr>
      </w:pPr>
      <w:r>
        <w:rPr>
          <w:sz w:val="32"/>
          <w:szCs w:val="32"/>
        </w:rPr>
        <w:lastRenderedPageBreak/>
        <w:t>Texas State Technical College Waco</w:t>
      </w:r>
    </w:p>
    <w:p w:rsidR="00AE7B8A" w:rsidRPr="00606F40" w:rsidRDefault="00AE7B8A" w:rsidP="00AE7B8A">
      <w:pPr>
        <w:jc w:val="center"/>
        <w:rPr>
          <w:sz w:val="28"/>
          <w:szCs w:val="28"/>
        </w:rPr>
      </w:pPr>
      <w:r w:rsidRPr="00606F40">
        <w:rPr>
          <w:sz w:val="28"/>
          <w:szCs w:val="28"/>
        </w:rPr>
        <w:t>Terms and Conditions</w:t>
      </w:r>
    </w:p>
    <w:p w:rsidR="00AE7B8A" w:rsidRPr="00606F40" w:rsidRDefault="00AE7B8A" w:rsidP="00AE7B8A">
      <w:pPr>
        <w:jc w:val="center"/>
      </w:pPr>
      <w:r w:rsidRPr="00C45F21">
        <w:rPr>
          <w:sz w:val="28"/>
          <w:szCs w:val="28"/>
        </w:rPr>
        <w:t xml:space="preserve"> </w:t>
      </w:r>
      <w:r w:rsidRPr="00606F40">
        <w:t>ITEMS BELOW APPLY TO AND BECOME A PART OF THE BID SPECIFICATIONS</w:t>
      </w:r>
      <w:r>
        <w:t xml:space="preserve"> for </w:t>
      </w:r>
      <w:r w:rsidR="008867F0">
        <w:t>“</w:t>
      </w:r>
      <w:r w:rsidRPr="008867F0">
        <w:rPr>
          <w:b/>
        </w:rPr>
        <w:t>RFP</w:t>
      </w:r>
      <w:r w:rsidR="000A3563">
        <w:rPr>
          <w:b/>
        </w:rPr>
        <w:t>-16-MH-393345</w:t>
      </w:r>
      <w:r w:rsidR="008867F0" w:rsidRPr="008867F0">
        <w:rPr>
          <w:b/>
        </w:rPr>
        <w:t xml:space="preserve"> </w:t>
      </w:r>
      <w:r w:rsidR="00D33F80">
        <w:rPr>
          <w:b/>
        </w:rPr>
        <w:t>Cessna 305/L19 Bird Dog</w:t>
      </w:r>
      <w:r w:rsidR="008867F0">
        <w:rPr>
          <w:b/>
        </w:rPr>
        <w:t xml:space="preserve"> Aircraft”</w:t>
      </w:r>
    </w:p>
    <w:p w:rsidR="00AE7B8A" w:rsidRPr="00606F40" w:rsidRDefault="00AE7B8A" w:rsidP="00AE7B8A">
      <w:pPr>
        <w:jc w:val="center"/>
      </w:pPr>
      <w:r w:rsidRPr="00606F40">
        <w:t>ANY EXCEPTIONS THERETO MUST BE IN WRITING</w:t>
      </w:r>
    </w:p>
    <w:p w:rsidR="00AE7B8A" w:rsidRDefault="00AE7B8A" w:rsidP="00AE7B8A">
      <w:pPr>
        <w:jc w:val="center"/>
      </w:pPr>
    </w:p>
    <w:p w:rsidR="00AE7B8A" w:rsidRPr="00443A96" w:rsidRDefault="00AE7B8A" w:rsidP="00AE7B8A">
      <w:pPr>
        <w:pStyle w:val="ListParagraph"/>
        <w:numPr>
          <w:ilvl w:val="0"/>
          <w:numId w:val="5"/>
        </w:numPr>
        <w:spacing w:after="200" w:line="276" w:lineRule="auto"/>
        <w:rPr>
          <w:b/>
          <w:sz w:val="20"/>
          <w:szCs w:val="20"/>
        </w:rPr>
      </w:pPr>
      <w:r w:rsidRPr="00443A96">
        <w:rPr>
          <w:b/>
          <w:sz w:val="20"/>
          <w:szCs w:val="20"/>
        </w:rPr>
        <w:t>BIDDING REQUIREMENTS</w:t>
      </w:r>
    </w:p>
    <w:p w:rsidR="00AE7B8A" w:rsidRPr="00C45F21" w:rsidRDefault="00AE7B8A" w:rsidP="00AE7B8A">
      <w:pPr>
        <w:pStyle w:val="ListParagraph"/>
        <w:numPr>
          <w:ilvl w:val="1"/>
          <w:numId w:val="5"/>
        </w:numPr>
        <w:spacing w:after="200" w:line="276" w:lineRule="auto"/>
        <w:rPr>
          <w:sz w:val="20"/>
          <w:szCs w:val="20"/>
        </w:rPr>
      </w:pPr>
      <w:r w:rsidRPr="00C45F21">
        <w:rPr>
          <w:sz w:val="20"/>
          <w:szCs w:val="20"/>
        </w:rPr>
        <w:t>Bidders must comply with all rules, regulations, and statutes relating to purchasing in the State of Texas in addition to the requirements of the form.</w:t>
      </w:r>
    </w:p>
    <w:p w:rsidR="00AE7B8A" w:rsidRDefault="00AE7B8A" w:rsidP="00AE7B8A">
      <w:pPr>
        <w:pStyle w:val="ListParagraph"/>
        <w:numPr>
          <w:ilvl w:val="1"/>
          <w:numId w:val="5"/>
        </w:numPr>
        <w:spacing w:after="200" w:line="276" w:lineRule="auto"/>
        <w:rPr>
          <w:sz w:val="20"/>
          <w:szCs w:val="20"/>
        </w:rPr>
      </w:pPr>
      <w:r>
        <w:rPr>
          <w:sz w:val="20"/>
          <w:szCs w:val="20"/>
        </w:rPr>
        <w:t>Bidders must price per unit shown.  Unit prices shall govern in the event of extension errors.</w:t>
      </w:r>
    </w:p>
    <w:p w:rsidR="00AE7B8A" w:rsidRDefault="00AE7B8A" w:rsidP="00AE7B8A">
      <w:pPr>
        <w:pStyle w:val="ListParagraph"/>
        <w:numPr>
          <w:ilvl w:val="1"/>
          <w:numId w:val="5"/>
        </w:numPr>
        <w:spacing w:after="200" w:line="276" w:lineRule="auto"/>
        <w:rPr>
          <w:sz w:val="20"/>
          <w:szCs w:val="20"/>
        </w:rPr>
      </w:pPr>
      <w:r>
        <w:rPr>
          <w:sz w:val="20"/>
          <w:szCs w:val="20"/>
        </w:rPr>
        <w:t>Bids should be submitted on this form.  Bids must be time/date stamped at the requesting agency on or before the hour and date specified for the bid opening.</w:t>
      </w:r>
    </w:p>
    <w:p w:rsidR="00AE7B8A" w:rsidRDefault="00AE7B8A" w:rsidP="00AE7B8A">
      <w:pPr>
        <w:pStyle w:val="ListParagraph"/>
        <w:numPr>
          <w:ilvl w:val="1"/>
          <w:numId w:val="5"/>
        </w:numPr>
        <w:spacing w:after="200" w:line="276" w:lineRule="auto"/>
        <w:rPr>
          <w:sz w:val="20"/>
          <w:szCs w:val="20"/>
        </w:rPr>
      </w:pPr>
      <w:r>
        <w:rPr>
          <w:sz w:val="20"/>
          <w:szCs w:val="20"/>
        </w:rPr>
        <w:t>Late and/or unsigned bids will not be accepted nor considered under any circumstances.  Person signing the bid must have the authority to bind the firm in a contract.</w:t>
      </w:r>
    </w:p>
    <w:p w:rsidR="00AE7B8A" w:rsidRDefault="00AE7B8A" w:rsidP="00AE7B8A">
      <w:pPr>
        <w:pStyle w:val="ListParagraph"/>
        <w:numPr>
          <w:ilvl w:val="1"/>
          <w:numId w:val="5"/>
        </w:numPr>
        <w:spacing w:after="200" w:line="276" w:lineRule="auto"/>
        <w:rPr>
          <w:sz w:val="20"/>
          <w:szCs w:val="20"/>
        </w:rPr>
      </w:pPr>
      <w:r>
        <w:rPr>
          <w:sz w:val="20"/>
          <w:szCs w:val="20"/>
        </w:rPr>
        <w:t>Quote/Bid must be F.O.B Destination, freight prepaid and allowed or exact cost of shipping/delivery cost and terms must be shown on the bid submission.</w:t>
      </w:r>
    </w:p>
    <w:p w:rsidR="00AE7B8A" w:rsidRDefault="00AE7B8A" w:rsidP="00AE7B8A">
      <w:pPr>
        <w:pStyle w:val="ListParagraph"/>
        <w:numPr>
          <w:ilvl w:val="1"/>
          <w:numId w:val="5"/>
        </w:numPr>
        <w:spacing w:after="200" w:line="276" w:lineRule="auto"/>
        <w:rPr>
          <w:sz w:val="20"/>
          <w:szCs w:val="20"/>
        </w:rPr>
      </w:pPr>
      <w:r>
        <w:rPr>
          <w:sz w:val="20"/>
          <w:szCs w:val="20"/>
        </w:rPr>
        <w:t>Bid prices are requested to be firm for requesting agency acceptance for no less than 30 days from the bid opening date.</w:t>
      </w:r>
    </w:p>
    <w:p w:rsidR="00AE7B8A" w:rsidRDefault="00AE7B8A" w:rsidP="00AE7B8A">
      <w:pPr>
        <w:pStyle w:val="ListParagraph"/>
        <w:numPr>
          <w:ilvl w:val="1"/>
          <w:numId w:val="5"/>
        </w:numPr>
        <w:spacing w:after="200" w:line="276" w:lineRule="auto"/>
        <w:rPr>
          <w:sz w:val="20"/>
          <w:szCs w:val="20"/>
        </w:rPr>
      </w:pPr>
      <w:r>
        <w:rPr>
          <w:sz w:val="20"/>
          <w:szCs w:val="20"/>
        </w:rPr>
        <w:t xml:space="preserve">Bids should give Payee ID#, full firm name and address of bidder as requested. </w:t>
      </w:r>
    </w:p>
    <w:p w:rsidR="00AE7B8A" w:rsidRDefault="00AE7B8A" w:rsidP="00AE7B8A">
      <w:pPr>
        <w:pStyle w:val="ListParagraph"/>
        <w:numPr>
          <w:ilvl w:val="1"/>
          <w:numId w:val="5"/>
        </w:numPr>
        <w:spacing w:after="200" w:line="276" w:lineRule="auto"/>
        <w:rPr>
          <w:sz w:val="20"/>
          <w:szCs w:val="20"/>
        </w:rPr>
      </w:pPr>
      <w:r>
        <w:rPr>
          <w:sz w:val="20"/>
          <w:szCs w:val="20"/>
        </w:rPr>
        <w:t>Bid cannot be altered or amended after opening date and time.  Alterations made prior to bid opening must be initialed by the bidder or his/her authorized agent.  No bid can be withdrawn after opening date/time without TSTC approval of the written reason.  All requests must be in writing prior to opening date/time.</w:t>
      </w:r>
    </w:p>
    <w:p w:rsidR="00AE7B8A" w:rsidRDefault="00AE7B8A" w:rsidP="00AE7B8A">
      <w:pPr>
        <w:pStyle w:val="ListParagraph"/>
        <w:numPr>
          <w:ilvl w:val="1"/>
          <w:numId w:val="5"/>
        </w:numPr>
        <w:spacing w:after="200" w:line="276" w:lineRule="auto"/>
        <w:rPr>
          <w:sz w:val="20"/>
          <w:szCs w:val="20"/>
        </w:rPr>
      </w:pPr>
      <w:r>
        <w:rPr>
          <w:sz w:val="20"/>
          <w:szCs w:val="20"/>
        </w:rPr>
        <w:t>Purchases made for State of Texas use are tax exempt from State Sales Tax and Federal Excise Tax.  Do not include tax in your bid submission. Tax Exemption Certificate will be available upon request.</w:t>
      </w:r>
    </w:p>
    <w:p w:rsidR="00AE7B8A" w:rsidRDefault="00AE7B8A" w:rsidP="00AE7B8A">
      <w:pPr>
        <w:pStyle w:val="ListParagraph"/>
        <w:numPr>
          <w:ilvl w:val="1"/>
          <w:numId w:val="5"/>
        </w:numPr>
        <w:spacing w:after="200" w:line="276" w:lineRule="auto"/>
        <w:rPr>
          <w:sz w:val="20"/>
          <w:szCs w:val="20"/>
        </w:rPr>
      </w:pPr>
      <w:r>
        <w:rPr>
          <w:sz w:val="20"/>
          <w:szCs w:val="20"/>
        </w:rPr>
        <w:t xml:space="preserve"> TSTC reserves the right to accept or reject any or all bids, part of bids and to waive minor technicalities and award based on best value to the vendor who best meets the needs for TSTC.</w:t>
      </w:r>
    </w:p>
    <w:p w:rsidR="00AE7B8A" w:rsidRDefault="00AE7B8A" w:rsidP="00AE7B8A">
      <w:pPr>
        <w:pStyle w:val="ListParagraph"/>
        <w:numPr>
          <w:ilvl w:val="1"/>
          <w:numId w:val="5"/>
        </w:numPr>
        <w:spacing w:after="200" w:line="276" w:lineRule="auto"/>
        <w:rPr>
          <w:sz w:val="20"/>
          <w:szCs w:val="20"/>
        </w:rPr>
      </w:pPr>
      <w:r>
        <w:rPr>
          <w:sz w:val="20"/>
          <w:szCs w:val="20"/>
        </w:rPr>
        <w:t xml:space="preserve"> Consistent and continued tie bidding could cause rejection of bid by TSTC and/or investigation for antitrust violations.</w:t>
      </w:r>
    </w:p>
    <w:p w:rsidR="00AE7B8A" w:rsidRDefault="00AE7B8A" w:rsidP="00AE7B8A">
      <w:pPr>
        <w:pStyle w:val="ListParagraph"/>
        <w:numPr>
          <w:ilvl w:val="1"/>
          <w:numId w:val="5"/>
        </w:numPr>
        <w:spacing w:after="200" w:line="276" w:lineRule="auto"/>
        <w:rPr>
          <w:sz w:val="20"/>
          <w:szCs w:val="20"/>
        </w:rPr>
      </w:pPr>
      <w:r>
        <w:rPr>
          <w:sz w:val="20"/>
          <w:szCs w:val="20"/>
        </w:rPr>
        <w:t xml:space="preserve">TSTC shall not be responsible for failure of bids to reach the designated office by the date/time indicated regardless of the reason and method sent.  </w:t>
      </w:r>
    </w:p>
    <w:p w:rsidR="00AE7B8A" w:rsidRDefault="00AE7B8A" w:rsidP="00AE7B8A">
      <w:pPr>
        <w:pStyle w:val="ListParagraph"/>
        <w:numPr>
          <w:ilvl w:val="1"/>
          <w:numId w:val="5"/>
        </w:numPr>
        <w:spacing w:after="200" w:line="276" w:lineRule="auto"/>
        <w:rPr>
          <w:sz w:val="20"/>
          <w:szCs w:val="20"/>
        </w:rPr>
      </w:pPr>
      <w:r>
        <w:rPr>
          <w:sz w:val="20"/>
          <w:szCs w:val="20"/>
        </w:rPr>
        <w:t xml:space="preserve"> Late, illegible, incomplete or otherwise non-responsive bids will not be considered.</w:t>
      </w:r>
    </w:p>
    <w:p w:rsidR="00AE7B8A" w:rsidRDefault="00AE7B8A" w:rsidP="00AE7B8A">
      <w:pPr>
        <w:ind w:left="360"/>
        <w:rPr>
          <w:sz w:val="20"/>
          <w:szCs w:val="20"/>
        </w:rPr>
      </w:pPr>
    </w:p>
    <w:p w:rsidR="00AE7B8A" w:rsidRPr="00443A96" w:rsidRDefault="00AE7B8A" w:rsidP="00AE7B8A">
      <w:pPr>
        <w:pStyle w:val="ListParagraph"/>
        <w:numPr>
          <w:ilvl w:val="0"/>
          <w:numId w:val="5"/>
        </w:numPr>
        <w:spacing w:after="200" w:line="276" w:lineRule="auto"/>
        <w:rPr>
          <w:b/>
          <w:sz w:val="20"/>
          <w:szCs w:val="20"/>
        </w:rPr>
      </w:pPr>
      <w:r>
        <w:rPr>
          <w:sz w:val="20"/>
          <w:szCs w:val="20"/>
        </w:rPr>
        <w:t xml:space="preserve"> </w:t>
      </w:r>
      <w:r w:rsidRPr="00443A96">
        <w:rPr>
          <w:b/>
          <w:sz w:val="20"/>
          <w:szCs w:val="20"/>
        </w:rPr>
        <w:t>SPECIFICATIONS</w:t>
      </w:r>
    </w:p>
    <w:p w:rsidR="00AE7B8A" w:rsidRDefault="00AE7B8A" w:rsidP="00AE7B8A">
      <w:pPr>
        <w:pStyle w:val="ListParagraph"/>
        <w:numPr>
          <w:ilvl w:val="1"/>
          <w:numId w:val="5"/>
        </w:numPr>
        <w:spacing w:after="200" w:line="276" w:lineRule="auto"/>
        <w:rPr>
          <w:sz w:val="20"/>
          <w:szCs w:val="20"/>
        </w:rPr>
      </w:pPr>
      <w:r w:rsidRPr="00443A96">
        <w:rPr>
          <w:sz w:val="20"/>
          <w:szCs w:val="20"/>
        </w:rPr>
        <w:t>Catalogs, brand names or manufacturers references are descriptive only and indicate type and quality desired.  If bidding on other than specifications of the bid, it must be indicated as a “substitute” showing the manufacturer name and other descriptive product information being offered.  Descriptive material (brochures, catalog pages) should be made a part of your bid submission for consideration by TSTC.</w:t>
      </w:r>
    </w:p>
    <w:p w:rsidR="00AE7B8A" w:rsidRDefault="00AE7B8A" w:rsidP="00AE7B8A">
      <w:pPr>
        <w:pStyle w:val="ListParagraph"/>
        <w:numPr>
          <w:ilvl w:val="1"/>
          <w:numId w:val="5"/>
        </w:numPr>
        <w:spacing w:after="200" w:line="276" w:lineRule="auto"/>
        <w:rPr>
          <w:sz w:val="20"/>
          <w:szCs w:val="20"/>
        </w:rPr>
      </w:pPr>
      <w:r>
        <w:rPr>
          <w:sz w:val="20"/>
          <w:szCs w:val="20"/>
        </w:rPr>
        <w:t>Unless otherwise specified, items shall be new and unused and of current production.</w:t>
      </w:r>
    </w:p>
    <w:p w:rsidR="00AE7B8A" w:rsidRDefault="00AE7B8A" w:rsidP="00AE7B8A">
      <w:pPr>
        <w:pStyle w:val="ListParagraph"/>
        <w:numPr>
          <w:ilvl w:val="1"/>
          <w:numId w:val="5"/>
        </w:numPr>
        <w:spacing w:after="200" w:line="276" w:lineRule="auto"/>
        <w:rPr>
          <w:sz w:val="20"/>
          <w:szCs w:val="20"/>
        </w:rPr>
      </w:pPr>
      <w:r>
        <w:rPr>
          <w:sz w:val="20"/>
          <w:szCs w:val="20"/>
        </w:rPr>
        <w:t>All electrical items must meet all applicable OSHA standards and regulations, and bear the appropriate listing from UL, FMRC, or NEMA.</w:t>
      </w:r>
    </w:p>
    <w:p w:rsidR="00AE7B8A" w:rsidRDefault="00AE7B8A" w:rsidP="00AE7B8A">
      <w:pPr>
        <w:pStyle w:val="ListParagraph"/>
        <w:numPr>
          <w:ilvl w:val="1"/>
          <w:numId w:val="5"/>
        </w:numPr>
        <w:spacing w:after="200" w:line="276" w:lineRule="auto"/>
        <w:rPr>
          <w:sz w:val="20"/>
          <w:szCs w:val="20"/>
        </w:rPr>
      </w:pPr>
      <w:r>
        <w:rPr>
          <w:sz w:val="20"/>
          <w:szCs w:val="20"/>
        </w:rPr>
        <w:t>Samples of products, when requested, must be furnished free of expense to TSTC.  If not destroyed in examination, they will be returned to the bidder upon request at bidder’s expense.  Each sample should be marked with bidders name and address and bid number.  Do not enclose bid with samples.</w:t>
      </w:r>
    </w:p>
    <w:p w:rsidR="00AE7B8A" w:rsidRDefault="00AE7B8A" w:rsidP="00AE7B8A">
      <w:pPr>
        <w:pStyle w:val="ListParagraph"/>
        <w:numPr>
          <w:ilvl w:val="1"/>
          <w:numId w:val="5"/>
        </w:numPr>
        <w:spacing w:after="200" w:line="276" w:lineRule="auto"/>
        <w:rPr>
          <w:sz w:val="20"/>
          <w:szCs w:val="20"/>
        </w:rPr>
      </w:pPr>
      <w:r>
        <w:rPr>
          <w:sz w:val="20"/>
          <w:szCs w:val="20"/>
        </w:rPr>
        <w:t xml:space="preserve">Any oral statement or representation will not bind TSTC contrary to the written specifications of the </w:t>
      </w:r>
      <w:r w:rsidR="005F2CA5">
        <w:rPr>
          <w:sz w:val="20"/>
          <w:szCs w:val="20"/>
        </w:rPr>
        <w:t>Request for Proposal</w:t>
      </w:r>
      <w:r>
        <w:rPr>
          <w:sz w:val="20"/>
          <w:szCs w:val="20"/>
        </w:rPr>
        <w:t>. (</w:t>
      </w:r>
      <w:r w:rsidR="005F2CA5">
        <w:rPr>
          <w:sz w:val="20"/>
          <w:szCs w:val="20"/>
        </w:rPr>
        <w:t>RFP</w:t>
      </w:r>
      <w:r>
        <w:rPr>
          <w:sz w:val="20"/>
          <w:szCs w:val="20"/>
        </w:rPr>
        <w:t>)</w:t>
      </w:r>
    </w:p>
    <w:p w:rsidR="00AE7B8A" w:rsidRDefault="00AE7B8A" w:rsidP="00AE7B8A">
      <w:pPr>
        <w:pStyle w:val="ListParagraph"/>
        <w:numPr>
          <w:ilvl w:val="1"/>
          <w:numId w:val="5"/>
        </w:numPr>
        <w:spacing w:after="200" w:line="276" w:lineRule="auto"/>
        <w:rPr>
          <w:sz w:val="20"/>
          <w:szCs w:val="20"/>
        </w:rPr>
      </w:pPr>
      <w:r>
        <w:rPr>
          <w:sz w:val="20"/>
          <w:szCs w:val="20"/>
        </w:rPr>
        <w:lastRenderedPageBreak/>
        <w:t xml:space="preserve">Manufacturer’s standard warranty shall apply unless otherwise stated in the </w:t>
      </w:r>
      <w:r w:rsidR="005F2CA5">
        <w:rPr>
          <w:sz w:val="20"/>
          <w:szCs w:val="20"/>
        </w:rPr>
        <w:t>RFP</w:t>
      </w:r>
      <w:r>
        <w:rPr>
          <w:sz w:val="20"/>
          <w:szCs w:val="20"/>
        </w:rPr>
        <w:t>.</w:t>
      </w:r>
    </w:p>
    <w:p w:rsidR="00AE7B8A" w:rsidRDefault="00AE7B8A" w:rsidP="00AE7B8A">
      <w:pPr>
        <w:rPr>
          <w:sz w:val="20"/>
          <w:szCs w:val="20"/>
        </w:rPr>
      </w:pPr>
    </w:p>
    <w:p w:rsidR="00AE7B8A" w:rsidRDefault="00AE7B8A" w:rsidP="00AE7B8A">
      <w:pPr>
        <w:pStyle w:val="ListParagraph"/>
        <w:numPr>
          <w:ilvl w:val="0"/>
          <w:numId w:val="5"/>
        </w:numPr>
        <w:spacing w:after="200" w:line="276" w:lineRule="auto"/>
        <w:rPr>
          <w:b/>
          <w:sz w:val="20"/>
          <w:szCs w:val="20"/>
        </w:rPr>
      </w:pPr>
      <w:r>
        <w:rPr>
          <w:sz w:val="20"/>
          <w:szCs w:val="20"/>
        </w:rPr>
        <w:t xml:space="preserve"> </w:t>
      </w:r>
      <w:r w:rsidRPr="00443A96">
        <w:rPr>
          <w:b/>
          <w:sz w:val="20"/>
          <w:szCs w:val="20"/>
        </w:rPr>
        <w:t>TIE BIDS</w:t>
      </w:r>
    </w:p>
    <w:p w:rsidR="00AE7B8A" w:rsidRDefault="00AE7B8A" w:rsidP="00AE7B8A">
      <w:pPr>
        <w:pStyle w:val="ListParagraph"/>
        <w:numPr>
          <w:ilvl w:val="1"/>
          <w:numId w:val="5"/>
        </w:numPr>
        <w:spacing w:after="200" w:line="276" w:lineRule="auto"/>
        <w:rPr>
          <w:sz w:val="20"/>
          <w:szCs w:val="20"/>
        </w:rPr>
      </w:pPr>
      <w:r w:rsidRPr="00443A96">
        <w:rPr>
          <w:sz w:val="20"/>
          <w:szCs w:val="20"/>
        </w:rPr>
        <w:t>Awards will be made in accordance with Rule 1 TAC Section 113.6 (b) (3) and 113.8 (preferences).</w:t>
      </w:r>
    </w:p>
    <w:p w:rsidR="00AE7B8A" w:rsidRPr="009F1DBF" w:rsidRDefault="00AE7B8A" w:rsidP="00AE7B8A">
      <w:pPr>
        <w:ind w:left="720"/>
        <w:rPr>
          <w:sz w:val="20"/>
          <w:szCs w:val="20"/>
        </w:rPr>
      </w:pPr>
    </w:p>
    <w:p w:rsidR="00AE7B8A" w:rsidRPr="00627A14" w:rsidRDefault="00AE7B8A" w:rsidP="00AE7B8A">
      <w:pPr>
        <w:pStyle w:val="ListParagraph"/>
        <w:numPr>
          <w:ilvl w:val="0"/>
          <w:numId w:val="5"/>
        </w:numPr>
        <w:spacing w:after="200" w:line="276" w:lineRule="auto"/>
        <w:rPr>
          <w:b/>
          <w:sz w:val="20"/>
          <w:szCs w:val="20"/>
        </w:rPr>
      </w:pPr>
      <w:r w:rsidRPr="00627A14">
        <w:rPr>
          <w:b/>
          <w:sz w:val="20"/>
          <w:szCs w:val="20"/>
        </w:rPr>
        <w:t xml:space="preserve"> D</w:t>
      </w:r>
      <w:r w:rsidR="00186D86">
        <w:rPr>
          <w:b/>
          <w:sz w:val="20"/>
          <w:szCs w:val="20"/>
        </w:rPr>
        <w:t>ELIVERY</w:t>
      </w:r>
    </w:p>
    <w:p w:rsidR="00AE7B8A" w:rsidRPr="00627A14" w:rsidRDefault="00AE7B8A" w:rsidP="00AE7B8A">
      <w:pPr>
        <w:pStyle w:val="ListParagraph"/>
        <w:numPr>
          <w:ilvl w:val="1"/>
          <w:numId w:val="5"/>
        </w:numPr>
        <w:spacing w:after="200" w:line="276" w:lineRule="auto"/>
        <w:rPr>
          <w:sz w:val="20"/>
          <w:szCs w:val="20"/>
        </w:rPr>
      </w:pPr>
      <w:r w:rsidRPr="00627A14">
        <w:rPr>
          <w:sz w:val="20"/>
          <w:szCs w:val="20"/>
        </w:rPr>
        <w:t>Show number of days required to place material in the TSTC Central Receiving or other designated delivery address.  Delivery day is a calendar day, unless otherwise specified.  Failure to state delivery time obligates bidder to deliver in no more than 14 days from the date of order.  Unrealistic delivery promises and consistent delivery delays may cause a bid to be disregarded.</w:t>
      </w:r>
    </w:p>
    <w:p w:rsidR="00AE7B8A" w:rsidRDefault="00AE7B8A" w:rsidP="00AE7B8A">
      <w:pPr>
        <w:pStyle w:val="ListParagraph"/>
        <w:numPr>
          <w:ilvl w:val="1"/>
          <w:numId w:val="5"/>
        </w:numPr>
        <w:spacing w:after="200" w:line="276" w:lineRule="auto"/>
        <w:rPr>
          <w:sz w:val="20"/>
          <w:szCs w:val="20"/>
        </w:rPr>
      </w:pPr>
      <w:r>
        <w:rPr>
          <w:sz w:val="20"/>
          <w:szCs w:val="20"/>
        </w:rPr>
        <w:t>If delay is foreseen, vendor shall give written notice to the ordering agency buyer.  Vendor must keep the ordering agency advised of the order status at all times.  Defaults on promised delivery dates without acceptable reasons by TSTC personnel, or failure to meet specifications of the order, authorizes the ordering agency to purchase the goods or services elsewhere and charge any amounts over the original cost in goods and or services along with shipping and handling costs to the defaulting vendor.</w:t>
      </w:r>
    </w:p>
    <w:p w:rsidR="00AE7B8A" w:rsidRDefault="00AE7B8A" w:rsidP="00AE7B8A">
      <w:pPr>
        <w:pStyle w:val="ListParagraph"/>
        <w:numPr>
          <w:ilvl w:val="1"/>
          <w:numId w:val="5"/>
        </w:numPr>
        <w:spacing w:after="200" w:line="276" w:lineRule="auto"/>
        <w:rPr>
          <w:sz w:val="20"/>
          <w:szCs w:val="20"/>
        </w:rPr>
      </w:pPr>
      <w:r>
        <w:rPr>
          <w:sz w:val="20"/>
          <w:szCs w:val="20"/>
        </w:rPr>
        <w:t>No substitutions to the order are permitted without written approval of TSTC.</w:t>
      </w:r>
    </w:p>
    <w:p w:rsidR="00AE7B8A" w:rsidRDefault="00AE7B8A" w:rsidP="00AE7B8A">
      <w:pPr>
        <w:pStyle w:val="ListParagraph"/>
        <w:numPr>
          <w:ilvl w:val="1"/>
          <w:numId w:val="5"/>
        </w:numPr>
        <w:spacing w:after="200" w:line="276" w:lineRule="auto"/>
        <w:rPr>
          <w:sz w:val="20"/>
          <w:szCs w:val="20"/>
        </w:rPr>
      </w:pPr>
      <w:r>
        <w:rPr>
          <w:sz w:val="20"/>
          <w:szCs w:val="20"/>
        </w:rPr>
        <w:t xml:space="preserve">Delivery shall be made during normal business hours only, unless prior written approval has been </w:t>
      </w:r>
    </w:p>
    <w:p w:rsidR="00AE7B8A" w:rsidRPr="009F1DBF" w:rsidRDefault="00AE7B8A" w:rsidP="00AE7B8A">
      <w:pPr>
        <w:rPr>
          <w:sz w:val="20"/>
          <w:szCs w:val="20"/>
        </w:rPr>
      </w:pPr>
    </w:p>
    <w:p w:rsidR="00AE7B8A" w:rsidRDefault="00AE7B8A" w:rsidP="00AE7B8A">
      <w:pPr>
        <w:pStyle w:val="ListParagraph"/>
        <w:numPr>
          <w:ilvl w:val="0"/>
          <w:numId w:val="5"/>
        </w:numPr>
        <w:spacing w:after="200" w:line="276" w:lineRule="auto"/>
        <w:rPr>
          <w:b/>
          <w:sz w:val="20"/>
          <w:szCs w:val="20"/>
        </w:rPr>
      </w:pPr>
      <w:r w:rsidRPr="00627A14">
        <w:rPr>
          <w:b/>
          <w:sz w:val="20"/>
          <w:szCs w:val="20"/>
        </w:rPr>
        <w:t>INSPECTION AND TESTS</w:t>
      </w:r>
    </w:p>
    <w:p w:rsidR="00AE7B8A" w:rsidRDefault="00AE7B8A" w:rsidP="00AE7B8A">
      <w:pPr>
        <w:pStyle w:val="ListParagraph"/>
        <w:numPr>
          <w:ilvl w:val="1"/>
          <w:numId w:val="5"/>
        </w:numPr>
        <w:spacing w:after="200" w:line="276" w:lineRule="auto"/>
        <w:rPr>
          <w:sz w:val="20"/>
          <w:szCs w:val="20"/>
        </w:rPr>
      </w:pPr>
      <w:r w:rsidRPr="009F1DBF">
        <w:rPr>
          <w:sz w:val="20"/>
          <w:szCs w:val="20"/>
        </w:rPr>
        <w:t>All goods will be subject to inspection and test by TSTC.  Authorized ordering agency personnel shall have access to supplier</w:t>
      </w:r>
      <w:r>
        <w:rPr>
          <w:sz w:val="20"/>
          <w:szCs w:val="20"/>
        </w:rPr>
        <w:t>’</w:t>
      </w:r>
      <w:r w:rsidRPr="009F1DBF">
        <w:rPr>
          <w:sz w:val="20"/>
          <w:szCs w:val="20"/>
        </w:rPr>
        <w:t>s place of business for the purpose of inspecting merchandise.  Tests shall be performed on samples submitted with the bid or on samples taken from regular shipment.  All costs shall be borne by the vendor in the event products tested fail to meet or exceed all conditions and requirements of the specifications.  Goods delivered and rejected in whole or in part may, at TSTC’s option, be returned to the vendor or held for disposition at vendor</w:t>
      </w:r>
      <w:r>
        <w:rPr>
          <w:sz w:val="20"/>
          <w:szCs w:val="20"/>
        </w:rPr>
        <w:t>’</w:t>
      </w:r>
      <w:r w:rsidRPr="009F1DBF">
        <w:rPr>
          <w:sz w:val="20"/>
          <w:szCs w:val="20"/>
        </w:rPr>
        <w:t>s expense.  Latent defects may result in revocation of acceptance.</w:t>
      </w:r>
    </w:p>
    <w:p w:rsidR="00AE7B8A" w:rsidRPr="009F1DBF" w:rsidRDefault="00AE7B8A" w:rsidP="00AE7B8A">
      <w:pPr>
        <w:rPr>
          <w:sz w:val="20"/>
          <w:szCs w:val="20"/>
        </w:rPr>
      </w:pPr>
    </w:p>
    <w:p w:rsidR="00AE7B8A" w:rsidRDefault="00AE7B8A" w:rsidP="00AE7B8A">
      <w:pPr>
        <w:pStyle w:val="ListParagraph"/>
        <w:numPr>
          <w:ilvl w:val="0"/>
          <w:numId w:val="5"/>
        </w:numPr>
        <w:spacing w:after="200" w:line="276" w:lineRule="auto"/>
        <w:rPr>
          <w:b/>
          <w:sz w:val="20"/>
          <w:szCs w:val="20"/>
        </w:rPr>
      </w:pPr>
      <w:r w:rsidRPr="009F1DBF">
        <w:rPr>
          <w:b/>
          <w:sz w:val="20"/>
          <w:szCs w:val="20"/>
        </w:rPr>
        <w:t>AWARD OF CONTRACT</w:t>
      </w:r>
    </w:p>
    <w:p w:rsidR="00AE7B8A" w:rsidRDefault="00AE7B8A" w:rsidP="00AE7B8A">
      <w:pPr>
        <w:pStyle w:val="ListParagraph"/>
        <w:numPr>
          <w:ilvl w:val="1"/>
          <w:numId w:val="5"/>
        </w:numPr>
        <w:spacing w:after="200" w:line="276" w:lineRule="auto"/>
        <w:rPr>
          <w:sz w:val="20"/>
          <w:szCs w:val="20"/>
        </w:rPr>
      </w:pPr>
      <w:r w:rsidRPr="00401518">
        <w:rPr>
          <w:sz w:val="20"/>
          <w:szCs w:val="20"/>
        </w:rPr>
        <w:t xml:space="preserve">A response to an </w:t>
      </w:r>
      <w:r w:rsidR="005F2CA5">
        <w:rPr>
          <w:sz w:val="20"/>
          <w:szCs w:val="20"/>
        </w:rPr>
        <w:t>RFP</w:t>
      </w:r>
      <w:r w:rsidRPr="00401518">
        <w:rPr>
          <w:sz w:val="20"/>
          <w:szCs w:val="20"/>
        </w:rPr>
        <w:t xml:space="preserve"> is an offer to contract based upon the terms, conditions and specifications contained herein.  </w:t>
      </w:r>
      <w:r w:rsidR="001755AC">
        <w:rPr>
          <w:sz w:val="20"/>
          <w:szCs w:val="20"/>
        </w:rPr>
        <w:t>Proposals</w:t>
      </w:r>
      <w:r w:rsidRPr="00401518">
        <w:rPr>
          <w:sz w:val="20"/>
          <w:szCs w:val="20"/>
        </w:rPr>
        <w:t xml:space="preserve"> do not become contracts until they are accepted through a purchase order or written contract.  The contract shall be governed, construed and interpreted under the laws of the STATE OF TEXAS.  The factors listed in Texas Government Code, Title 10, Subtitle D, Section 2155.074, 2155.144, 2156.007, </w:t>
      </w:r>
      <w:proofErr w:type="gramStart"/>
      <w:r w:rsidRPr="00401518">
        <w:rPr>
          <w:sz w:val="20"/>
          <w:szCs w:val="20"/>
        </w:rPr>
        <w:t>2157</w:t>
      </w:r>
      <w:r>
        <w:rPr>
          <w:sz w:val="20"/>
          <w:szCs w:val="20"/>
        </w:rPr>
        <w:t>.</w:t>
      </w:r>
      <w:r w:rsidRPr="00401518">
        <w:rPr>
          <w:sz w:val="20"/>
          <w:szCs w:val="20"/>
        </w:rPr>
        <w:t>00</w:t>
      </w:r>
      <w:r>
        <w:rPr>
          <w:sz w:val="20"/>
          <w:szCs w:val="20"/>
        </w:rPr>
        <w:t>3</w:t>
      </w:r>
      <w:proofErr w:type="gramEnd"/>
      <w:r w:rsidRPr="00401518">
        <w:rPr>
          <w:sz w:val="20"/>
          <w:szCs w:val="20"/>
        </w:rPr>
        <w:t xml:space="preserve"> shall also be considered in making an award.  Any legal actions must be filed in McLennan County, Texas. </w:t>
      </w:r>
    </w:p>
    <w:p w:rsidR="00AE7B8A" w:rsidRPr="00401518" w:rsidRDefault="00AE7B8A" w:rsidP="00AE7B8A">
      <w:pPr>
        <w:rPr>
          <w:sz w:val="20"/>
          <w:szCs w:val="20"/>
        </w:rPr>
      </w:pPr>
    </w:p>
    <w:p w:rsidR="001755AC" w:rsidRPr="001755AC" w:rsidRDefault="00AE7B8A" w:rsidP="001755AC">
      <w:pPr>
        <w:pStyle w:val="ListParagraph"/>
        <w:numPr>
          <w:ilvl w:val="0"/>
          <w:numId w:val="5"/>
        </w:numPr>
        <w:spacing w:after="200" w:line="276" w:lineRule="auto"/>
        <w:rPr>
          <w:sz w:val="20"/>
          <w:szCs w:val="20"/>
        </w:rPr>
      </w:pPr>
      <w:r>
        <w:rPr>
          <w:sz w:val="20"/>
          <w:szCs w:val="20"/>
        </w:rPr>
        <w:t xml:space="preserve"> </w:t>
      </w:r>
      <w:r w:rsidRPr="000C626A">
        <w:rPr>
          <w:sz w:val="20"/>
          <w:szCs w:val="20"/>
        </w:rPr>
        <w:t xml:space="preserve"> </w:t>
      </w:r>
      <w:r w:rsidRPr="000C626A">
        <w:rPr>
          <w:b/>
          <w:sz w:val="20"/>
          <w:szCs w:val="20"/>
        </w:rPr>
        <w:t>PAYMENT</w:t>
      </w:r>
    </w:p>
    <w:p w:rsidR="00AE7B8A" w:rsidRDefault="00AE7B8A" w:rsidP="001755AC">
      <w:pPr>
        <w:pStyle w:val="ListParagraph"/>
        <w:numPr>
          <w:ilvl w:val="1"/>
          <w:numId w:val="5"/>
        </w:numPr>
        <w:spacing w:after="200" w:line="276" w:lineRule="auto"/>
        <w:rPr>
          <w:sz w:val="20"/>
          <w:szCs w:val="20"/>
        </w:rPr>
      </w:pPr>
      <w:r w:rsidRPr="001755AC">
        <w:rPr>
          <w:sz w:val="20"/>
          <w:szCs w:val="20"/>
        </w:rPr>
        <w:t>Vendor shall submit an itemized invoice showing TSTC’s purchase order number.  TSTC will incur no penalty for late payment if payment is made in 30 or fewer days from receipt of the goods or services and an uncontested invoice is received.  For restrictions regarding pre-payment see section 11.</w:t>
      </w:r>
    </w:p>
    <w:p w:rsidR="001755AC" w:rsidRDefault="001755AC" w:rsidP="001755AC">
      <w:pPr>
        <w:pStyle w:val="ListParagraph"/>
        <w:spacing w:after="200" w:line="276" w:lineRule="auto"/>
        <w:ind w:left="1080"/>
        <w:rPr>
          <w:sz w:val="20"/>
          <w:szCs w:val="20"/>
        </w:rPr>
      </w:pPr>
    </w:p>
    <w:p w:rsidR="001755AC" w:rsidRPr="001755AC" w:rsidRDefault="001755AC" w:rsidP="001755AC">
      <w:pPr>
        <w:pStyle w:val="ListParagraph"/>
        <w:spacing w:after="200" w:line="276" w:lineRule="auto"/>
        <w:ind w:left="1080"/>
        <w:rPr>
          <w:sz w:val="20"/>
          <w:szCs w:val="20"/>
        </w:rPr>
      </w:pPr>
    </w:p>
    <w:p w:rsidR="00AE7B8A" w:rsidRDefault="00AE7B8A" w:rsidP="00AE7B8A">
      <w:pPr>
        <w:pStyle w:val="ListParagraph"/>
        <w:numPr>
          <w:ilvl w:val="0"/>
          <w:numId w:val="5"/>
        </w:numPr>
        <w:spacing w:after="200" w:line="276" w:lineRule="auto"/>
        <w:rPr>
          <w:b/>
          <w:caps/>
          <w:sz w:val="20"/>
          <w:szCs w:val="20"/>
        </w:rPr>
      </w:pPr>
      <w:r>
        <w:rPr>
          <w:sz w:val="20"/>
          <w:szCs w:val="20"/>
        </w:rPr>
        <w:t xml:space="preserve"> </w:t>
      </w:r>
      <w:r w:rsidRPr="000C626A">
        <w:rPr>
          <w:b/>
          <w:caps/>
          <w:sz w:val="20"/>
          <w:szCs w:val="20"/>
        </w:rPr>
        <w:t>Patents or Copyrights</w:t>
      </w:r>
    </w:p>
    <w:p w:rsidR="00AE7B8A" w:rsidRDefault="00AE7B8A" w:rsidP="00AE7B8A">
      <w:pPr>
        <w:pStyle w:val="ListParagraph"/>
        <w:numPr>
          <w:ilvl w:val="1"/>
          <w:numId w:val="5"/>
        </w:numPr>
        <w:spacing w:after="200" w:line="276" w:lineRule="auto"/>
        <w:rPr>
          <w:sz w:val="20"/>
          <w:szCs w:val="20"/>
        </w:rPr>
      </w:pPr>
      <w:r w:rsidRPr="000C626A">
        <w:rPr>
          <w:caps/>
          <w:sz w:val="20"/>
          <w:szCs w:val="20"/>
        </w:rPr>
        <w:t>T</w:t>
      </w:r>
      <w:r w:rsidRPr="000C626A">
        <w:rPr>
          <w:sz w:val="20"/>
          <w:szCs w:val="20"/>
        </w:rPr>
        <w:t>he vendor agrees to protect TSTC from claims involving infringement of patents and copyrights.</w:t>
      </w:r>
    </w:p>
    <w:p w:rsidR="00AE7B8A" w:rsidRPr="000C626A" w:rsidRDefault="00AE7B8A" w:rsidP="00AE7B8A">
      <w:pPr>
        <w:rPr>
          <w:sz w:val="20"/>
          <w:szCs w:val="20"/>
        </w:rPr>
      </w:pPr>
    </w:p>
    <w:p w:rsidR="00AE7B8A" w:rsidRDefault="00AE7B8A" w:rsidP="00AE7B8A">
      <w:pPr>
        <w:pStyle w:val="ListParagraph"/>
        <w:numPr>
          <w:ilvl w:val="0"/>
          <w:numId w:val="5"/>
        </w:numPr>
        <w:spacing w:after="200" w:line="276" w:lineRule="auto"/>
        <w:rPr>
          <w:b/>
          <w:sz w:val="20"/>
          <w:szCs w:val="20"/>
        </w:rPr>
      </w:pPr>
      <w:r>
        <w:rPr>
          <w:b/>
          <w:sz w:val="20"/>
          <w:szCs w:val="20"/>
        </w:rPr>
        <w:lastRenderedPageBreak/>
        <w:t xml:space="preserve"> VENDOR ASSIGNMENTS</w:t>
      </w:r>
    </w:p>
    <w:p w:rsidR="00AE7B8A" w:rsidRDefault="00AE7B8A" w:rsidP="00AE7B8A">
      <w:pPr>
        <w:pStyle w:val="ListParagraph"/>
        <w:numPr>
          <w:ilvl w:val="1"/>
          <w:numId w:val="5"/>
        </w:numPr>
        <w:spacing w:after="200" w:line="276" w:lineRule="auto"/>
        <w:rPr>
          <w:sz w:val="20"/>
          <w:szCs w:val="20"/>
        </w:rPr>
      </w:pPr>
      <w:r w:rsidRPr="000C626A">
        <w:rPr>
          <w:sz w:val="20"/>
          <w:szCs w:val="20"/>
        </w:rPr>
        <w:t>Vendor herby assigns to ordering agency any and all claims for overcharges associated with this contract arising under the antitrust laws of the United States 15 U.S.C.A. Section 1, et seq. (1973).  Inquiries pertaining to IFB’s must give the requisition number, codes, and opening date.</w:t>
      </w:r>
    </w:p>
    <w:p w:rsidR="00AE7B8A" w:rsidRPr="000C626A" w:rsidRDefault="00AE7B8A" w:rsidP="00AE7B8A">
      <w:pPr>
        <w:rPr>
          <w:sz w:val="20"/>
          <w:szCs w:val="20"/>
        </w:rPr>
      </w:pPr>
    </w:p>
    <w:p w:rsidR="00AE7B8A" w:rsidRPr="000C626A" w:rsidRDefault="00AE7B8A" w:rsidP="00AE7B8A">
      <w:pPr>
        <w:pStyle w:val="ListParagraph"/>
        <w:numPr>
          <w:ilvl w:val="0"/>
          <w:numId w:val="5"/>
        </w:numPr>
        <w:spacing w:after="200" w:line="276" w:lineRule="auto"/>
        <w:rPr>
          <w:sz w:val="20"/>
          <w:szCs w:val="20"/>
        </w:rPr>
      </w:pPr>
      <w:r>
        <w:rPr>
          <w:b/>
          <w:sz w:val="20"/>
          <w:szCs w:val="20"/>
        </w:rPr>
        <w:t>BIDDER AFFIRMATION</w:t>
      </w:r>
    </w:p>
    <w:p w:rsidR="00AE7B8A" w:rsidRDefault="00AE7B8A" w:rsidP="00AE7B8A">
      <w:pPr>
        <w:pStyle w:val="ListParagraph"/>
        <w:numPr>
          <w:ilvl w:val="1"/>
          <w:numId w:val="5"/>
        </w:numPr>
        <w:spacing w:after="200" w:line="276" w:lineRule="auto"/>
        <w:rPr>
          <w:sz w:val="20"/>
          <w:szCs w:val="20"/>
        </w:rPr>
      </w:pPr>
      <w:r>
        <w:rPr>
          <w:sz w:val="20"/>
          <w:szCs w:val="20"/>
        </w:rPr>
        <w:t xml:space="preserve"> </w:t>
      </w:r>
      <w:r w:rsidRPr="00E50772">
        <w:rPr>
          <w:sz w:val="20"/>
          <w:szCs w:val="20"/>
        </w:rPr>
        <w:t xml:space="preserve">Signing this </w:t>
      </w:r>
      <w:r w:rsidR="001755AC">
        <w:rPr>
          <w:sz w:val="20"/>
          <w:szCs w:val="20"/>
        </w:rPr>
        <w:t>proposal</w:t>
      </w:r>
      <w:r w:rsidRPr="00E50772">
        <w:rPr>
          <w:sz w:val="20"/>
          <w:szCs w:val="20"/>
        </w:rPr>
        <w:t xml:space="preserve"> with a false statement is a material breach of contract and shall void the submitted </w:t>
      </w:r>
      <w:r w:rsidR="001755AC">
        <w:rPr>
          <w:sz w:val="20"/>
          <w:szCs w:val="20"/>
        </w:rPr>
        <w:t>proposal</w:t>
      </w:r>
      <w:r w:rsidRPr="00E50772">
        <w:rPr>
          <w:sz w:val="20"/>
          <w:szCs w:val="20"/>
        </w:rPr>
        <w:t xml:space="preserve"> or any resulting contracts, and the vendor shall be removed from all bid lists.</w:t>
      </w:r>
    </w:p>
    <w:p w:rsidR="00AE7B8A" w:rsidRPr="00E50772" w:rsidRDefault="00AE7B8A" w:rsidP="00AE7B8A">
      <w:pPr>
        <w:rPr>
          <w:sz w:val="20"/>
          <w:szCs w:val="20"/>
        </w:rPr>
      </w:pPr>
    </w:p>
    <w:p w:rsidR="00AE7B8A" w:rsidRDefault="00AE7B8A" w:rsidP="00AE7B8A">
      <w:pPr>
        <w:pStyle w:val="ListParagraph"/>
        <w:numPr>
          <w:ilvl w:val="1"/>
          <w:numId w:val="5"/>
        </w:numPr>
        <w:spacing w:after="200" w:line="276" w:lineRule="auto"/>
        <w:rPr>
          <w:sz w:val="20"/>
          <w:szCs w:val="20"/>
        </w:rPr>
      </w:pPr>
      <w:r>
        <w:rPr>
          <w:sz w:val="20"/>
          <w:szCs w:val="20"/>
        </w:rPr>
        <w:t xml:space="preserve"> The </w:t>
      </w:r>
      <w:r w:rsidR="001755AC">
        <w:rPr>
          <w:sz w:val="20"/>
          <w:szCs w:val="20"/>
        </w:rPr>
        <w:t>proposer</w:t>
      </w:r>
      <w:r>
        <w:rPr>
          <w:sz w:val="20"/>
          <w:szCs w:val="20"/>
        </w:rPr>
        <w:t xml:space="preserve"> has not given, offered to give, nor intends to give at any time hereafter any economic opportunity, future employment, gift, loan, gratuity, special discount, trip, favor, or service to any TSTC employee in connection with this </w:t>
      </w:r>
      <w:r w:rsidR="001755AC">
        <w:rPr>
          <w:sz w:val="20"/>
          <w:szCs w:val="20"/>
        </w:rPr>
        <w:t>RFP</w:t>
      </w:r>
      <w:r>
        <w:rPr>
          <w:sz w:val="20"/>
          <w:szCs w:val="20"/>
        </w:rPr>
        <w:t xml:space="preserve">, directly  or indirectly  involved with its preparation. </w:t>
      </w:r>
    </w:p>
    <w:p w:rsidR="00AE7B8A" w:rsidRPr="00E50772" w:rsidRDefault="00AE7B8A" w:rsidP="00AE7B8A">
      <w:pPr>
        <w:pStyle w:val="ListParagraph"/>
        <w:rPr>
          <w:sz w:val="20"/>
          <w:szCs w:val="20"/>
        </w:rPr>
      </w:pPr>
    </w:p>
    <w:p w:rsidR="00AE7B8A" w:rsidRDefault="00AE7B8A" w:rsidP="00AE7B8A">
      <w:pPr>
        <w:pStyle w:val="ListParagraph"/>
        <w:numPr>
          <w:ilvl w:val="1"/>
          <w:numId w:val="5"/>
        </w:numPr>
        <w:spacing w:after="200" w:line="276" w:lineRule="auto"/>
        <w:rPr>
          <w:sz w:val="20"/>
          <w:szCs w:val="20"/>
        </w:rPr>
      </w:pPr>
      <w:r>
        <w:rPr>
          <w:sz w:val="20"/>
          <w:szCs w:val="20"/>
        </w:rPr>
        <w:t xml:space="preserve">Pursuant to Section 2155.004 Government Code the </w:t>
      </w:r>
      <w:r w:rsidR="001755AC">
        <w:rPr>
          <w:sz w:val="20"/>
          <w:szCs w:val="20"/>
        </w:rPr>
        <w:t>propose</w:t>
      </w:r>
      <w:r>
        <w:rPr>
          <w:sz w:val="20"/>
          <w:szCs w:val="20"/>
        </w:rPr>
        <w:t xml:space="preserve">r has not received compensation for participation in the preparation of the specifications for this </w:t>
      </w:r>
      <w:r w:rsidR="001755AC">
        <w:rPr>
          <w:sz w:val="20"/>
          <w:szCs w:val="20"/>
        </w:rPr>
        <w:t>RFP</w:t>
      </w:r>
      <w:r>
        <w:rPr>
          <w:sz w:val="20"/>
          <w:szCs w:val="20"/>
        </w:rPr>
        <w:t>.</w:t>
      </w:r>
    </w:p>
    <w:p w:rsidR="00AE7B8A" w:rsidRPr="00E50772" w:rsidRDefault="00AE7B8A" w:rsidP="00AE7B8A">
      <w:pPr>
        <w:pStyle w:val="ListParagraph"/>
        <w:rPr>
          <w:sz w:val="20"/>
          <w:szCs w:val="20"/>
        </w:rPr>
      </w:pPr>
    </w:p>
    <w:p w:rsidR="00AE7B8A" w:rsidRDefault="00AE7B8A" w:rsidP="00AE7B8A">
      <w:pPr>
        <w:pStyle w:val="ListParagraph"/>
        <w:numPr>
          <w:ilvl w:val="1"/>
          <w:numId w:val="5"/>
        </w:numPr>
        <w:spacing w:after="200" w:line="276" w:lineRule="auto"/>
        <w:rPr>
          <w:sz w:val="20"/>
          <w:szCs w:val="20"/>
        </w:rPr>
      </w:pPr>
      <w:r>
        <w:rPr>
          <w:sz w:val="20"/>
          <w:szCs w:val="20"/>
        </w:rPr>
        <w:t xml:space="preserve">Pursuant to Section 231.006 (d) Family Code (relating to child support), the </w:t>
      </w:r>
      <w:r w:rsidR="001755AC">
        <w:rPr>
          <w:sz w:val="20"/>
          <w:szCs w:val="20"/>
        </w:rPr>
        <w:t>propose</w:t>
      </w:r>
      <w:r>
        <w:rPr>
          <w:sz w:val="20"/>
          <w:szCs w:val="20"/>
        </w:rPr>
        <w:t xml:space="preserve">r certifies that the individual or business entity named in this </w:t>
      </w:r>
      <w:r w:rsidR="001755AC">
        <w:rPr>
          <w:sz w:val="20"/>
          <w:szCs w:val="20"/>
        </w:rPr>
        <w:t>proposal</w:t>
      </w:r>
      <w:r>
        <w:rPr>
          <w:sz w:val="20"/>
          <w:szCs w:val="20"/>
        </w:rPr>
        <w:t xml:space="preserve"> is not ineligible to receive this specified payment and acknowledges that this contract may be terminated and payment may be withheld if this certification is inaccurate.</w:t>
      </w:r>
    </w:p>
    <w:p w:rsidR="00AE7B8A" w:rsidRPr="00E50772" w:rsidRDefault="00AE7B8A" w:rsidP="00AE7B8A">
      <w:pPr>
        <w:pStyle w:val="ListParagraph"/>
        <w:rPr>
          <w:sz w:val="20"/>
          <w:szCs w:val="20"/>
        </w:rPr>
      </w:pPr>
    </w:p>
    <w:p w:rsidR="00AE7B8A" w:rsidRDefault="00AE7B8A" w:rsidP="00AE7B8A">
      <w:pPr>
        <w:pStyle w:val="ListParagraph"/>
        <w:numPr>
          <w:ilvl w:val="1"/>
          <w:numId w:val="5"/>
        </w:numPr>
        <w:spacing w:after="200" w:line="276" w:lineRule="auto"/>
        <w:rPr>
          <w:sz w:val="20"/>
          <w:szCs w:val="20"/>
        </w:rPr>
      </w:pPr>
      <w:r>
        <w:rPr>
          <w:sz w:val="20"/>
          <w:szCs w:val="20"/>
        </w:rPr>
        <w:t xml:space="preserve"> Under Section 2155.004 Government Code the </w:t>
      </w:r>
      <w:r w:rsidR="001755AC">
        <w:rPr>
          <w:sz w:val="20"/>
          <w:szCs w:val="20"/>
        </w:rPr>
        <w:t>propose</w:t>
      </w:r>
      <w:r>
        <w:rPr>
          <w:sz w:val="20"/>
          <w:szCs w:val="20"/>
        </w:rPr>
        <w:t xml:space="preserve">r certifies that the individual or business entity named in this </w:t>
      </w:r>
      <w:r w:rsidR="001755AC">
        <w:rPr>
          <w:sz w:val="20"/>
          <w:szCs w:val="20"/>
        </w:rPr>
        <w:t xml:space="preserve">proposal </w:t>
      </w:r>
      <w:r>
        <w:rPr>
          <w:sz w:val="20"/>
          <w:szCs w:val="20"/>
        </w:rPr>
        <w:t xml:space="preserve">is not ineligible to receive the specified contract and acknowledges that the </w:t>
      </w:r>
      <w:proofErr w:type="gramStart"/>
      <w:r>
        <w:rPr>
          <w:sz w:val="20"/>
          <w:szCs w:val="20"/>
        </w:rPr>
        <w:t>contract  may</w:t>
      </w:r>
      <w:proofErr w:type="gramEnd"/>
      <w:r>
        <w:rPr>
          <w:sz w:val="20"/>
          <w:szCs w:val="20"/>
        </w:rPr>
        <w:t xml:space="preserve"> be terminated and/or payment withheld if this certification is inaccurate.</w:t>
      </w:r>
    </w:p>
    <w:p w:rsidR="00AE7B8A" w:rsidRPr="00E50772" w:rsidRDefault="00AE7B8A" w:rsidP="00AE7B8A">
      <w:pPr>
        <w:pStyle w:val="ListParagraph"/>
        <w:rPr>
          <w:sz w:val="20"/>
          <w:szCs w:val="20"/>
        </w:rPr>
      </w:pPr>
    </w:p>
    <w:p w:rsidR="00AE7B8A" w:rsidRDefault="00AE7B8A" w:rsidP="00AE7B8A">
      <w:pPr>
        <w:pStyle w:val="ListParagraph"/>
        <w:numPr>
          <w:ilvl w:val="1"/>
          <w:numId w:val="5"/>
        </w:numPr>
        <w:spacing w:after="200" w:line="276" w:lineRule="auto"/>
        <w:rPr>
          <w:sz w:val="20"/>
          <w:szCs w:val="20"/>
        </w:rPr>
      </w:pPr>
      <w:r>
        <w:rPr>
          <w:sz w:val="20"/>
          <w:szCs w:val="20"/>
        </w:rPr>
        <w:t xml:space="preserve"> The </w:t>
      </w:r>
      <w:r w:rsidR="001755AC">
        <w:rPr>
          <w:sz w:val="20"/>
          <w:szCs w:val="20"/>
        </w:rPr>
        <w:t>Proposer</w:t>
      </w:r>
      <w:r>
        <w:rPr>
          <w:sz w:val="20"/>
          <w:szCs w:val="20"/>
        </w:rPr>
        <w:t xml:space="preserve"> shall defend, indemnify, and hold harmless TSTC, all of its officers, agents and employees from and against all claims, actions, suits, demands, proceedings, costs, damages, and liabilities, arising out of, connected with, or resulting from any acts or commissions of contractor or any agent, employee, subcontractor, or supplier of contractor in the execution or performance of this contract.</w:t>
      </w:r>
    </w:p>
    <w:p w:rsidR="00AE7B8A" w:rsidRPr="00BA3B45" w:rsidRDefault="00AE7B8A" w:rsidP="00AE7B8A">
      <w:pPr>
        <w:pStyle w:val="ListParagraph"/>
        <w:rPr>
          <w:sz w:val="20"/>
          <w:szCs w:val="20"/>
        </w:rPr>
      </w:pPr>
    </w:p>
    <w:p w:rsidR="00AE7B8A" w:rsidRDefault="00AE7B8A" w:rsidP="00AE7B8A">
      <w:pPr>
        <w:pStyle w:val="ListParagraph"/>
        <w:numPr>
          <w:ilvl w:val="1"/>
          <w:numId w:val="5"/>
        </w:numPr>
        <w:spacing w:after="200" w:line="276" w:lineRule="auto"/>
        <w:rPr>
          <w:sz w:val="20"/>
          <w:szCs w:val="20"/>
        </w:rPr>
      </w:pPr>
      <w:r>
        <w:rPr>
          <w:sz w:val="20"/>
          <w:szCs w:val="20"/>
        </w:rPr>
        <w:t xml:space="preserve"> </w:t>
      </w:r>
      <w:r w:rsidR="001755AC">
        <w:rPr>
          <w:sz w:val="20"/>
          <w:szCs w:val="20"/>
        </w:rPr>
        <w:t>Propose</w:t>
      </w:r>
      <w:r>
        <w:rPr>
          <w:sz w:val="20"/>
          <w:szCs w:val="20"/>
        </w:rPr>
        <w:t>r agrees that any payments due under this will be applied towards any debt, including but not limited to delinquent taxes and child support that is owed to the STATE of TEXAS.</w:t>
      </w:r>
    </w:p>
    <w:p w:rsidR="00AE7B8A" w:rsidRPr="00BA3B45" w:rsidRDefault="00AE7B8A" w:rsidP="00AE7B8A">
      <w:pPr>
        <w:pStyle w:val="ListParagraph"/>
        <w:rPr>
          <w:sz w:val="20"/>
          <w:szCs w:val="20"/>
        </w:rPr>
      </w:pPr>
    </w:p>
    <w:p w:rsidR="00AE7B8A" w:rsidRDefault="00AE7B8A" w:rsidP="00AE7B8A">
      <w:pPr>
        <w:pStyle w:val="ListParagraph"/>
        <w:numPr>
          <w:ilvl w:val="1"/>
          <w:numId w:val="5"/>
        </w:numPr>
        <w:spacing w:after="200" w:line="276" w:lineRule="auto"/>
        <w:rPr>
          <w:sz w:val="20"/>
          <w:szCs w:val="20"/>
        </w:rPr>
      </w:pPr>
      <w:r>
        <w:rPr>
          <w:sz w:val="20"/>
          <w:szCs w:val="20"/>
        </w:rPr>
        <w:t xml:space="preserve"> </w:t>
      </w:r>
      <w:r w:rsidR="001755AC">
        <w:rPr>
          <w:sz w:val="20"/>
          <w:szCs w:val="20"/>
        </w:rPr>
        <w:t>Propose</w:t>
      </w:r>
      <w:r>
        <w:rPr>
          <w:sz w:val="20"/>
          <w:szCs w:val="20"/>
        </w:rPr>
        <w:t xml:space="preserve">r certifies that they are in compliance with section 669.003 of the Government Code, relating to contracting with executive head of a State Agency.  If section 669.003 applies </w:t>
      </w:r>
      <w:r w:rsidR="001755AC">
        <w:rPr>
          <w:sz w:val="20"/>
          <w:szCs w:val="20"/>
        </w:rPr>
        <w:t>propose</w:t>
      </w:r>
      <w:r>
        <w:rPr>
          <w:sz w:val="20"/>
          <w:szCs w:val="20"/>
        </w:rPr>
        <w:t xml:space="preserve">r will complete the following information in order for the </w:t>
      </w:r>
      <w:r w:rsidR="001755AC">
        <w:rPr>
          <w:sz w:val="20"/>
          <w:szCs w:val="20"/>
        </w:rPr>
        <w:t>proposal</w:t>
      </w:r>
      <w:r>
        <w:rPr>
          <w:sz w:val="20"/>
          <w:szCs w:val="20"/>
        </w:rPr>
        <w:t xml:space="preserve"> to be evaluated:</w:t>
      </w:r>
    </w:p>
    <w:p w:rsidR="00AE7B8A" w:rsidRPr="00BA3B45" w:rsidRDefault="00AE7B8A" w:rsidP="00AE7B8A">
      <w:pPr>
        <w:pStyle w:val="ListParagraph"/>
        <w:rPr>
          <w:sz w:val="20"/>
          <w:szCs w:val="20"/>
        </w:rPr>
      </w:pPr>
    </w:p>
    <w:p w:rsidR="00AE7B8A" w:rsidRDefault="00AE7B8A" w:rsidP="00AE7B8A">
      <w:pPr>
        <w:ind w:left="1080"/>
        <w:rPr>
          <w:sz w:val="20"/>
          <w:szCs w:val="20"/>
        </w:rPr>
      </w:pPr>
      <w:r>
        <w:rPr>
          <w:sz w:val="20"/>
          <w:szCs w:val="20"/>
        </w:rPr>
        <w:t>Name of Former executive: ______________________________________</w:t>
      </w:r>
    </w:p>
    <w:p w:rsidR="00AE7B8A" w:rsidRDefault="00AE7B8A" w:rsidP="00AE7B8A">
      <w:pPr>
        <w:ind w:left="1080"/>
        <w:rPr>
          <w:sz w:val="20"/>
          <w:szCs w:val="20"/>
        </w:rPr>
      </w:pPr>
      <w:r>
        <w:rPr>
          <w:sz w:val="20"/>
          <w:szCs w:val="20"/>
        </w:rPr>
        <w:t>Name of State Agency: _________________________________________</w:t>
      </w:r>
    </w:p>
    <w:p w:rsidR="00AE7B8A" w:rsidRDefault="00AE7B8A" w:rsidP="00AE7B8A">
      <w:pPr>
        <w:ind w:left="1080"/>
        <w:rPr>
          <w:sz w:val="20"/>
          <w:szCs w:val="20"/>
        </w:rPr>
      </w:pPr>
      <w:r>
        <w:rPr>
          <w:sz w:val="20"/>
          <w:szCs w:val="20"/>
        </w:rPr>
        <w:t>Date of separation from State Agency: ____________________________</w:t>
      </w:r>
    </w:p>
    <w:p w:rsidR="00AE7B8A" w:rsidRDefault="00AE7B8A" w:rsidP="00AE7B8A">
      <w:pPr>
        <w:ind w:left="1080"/>
        <w:rPr>
          <w:sz w:val="20"/>
          <w:szCs w:val="20"/>
        </w:rPr>
      </w:pPr>
      <w:r>
        <w:rPr>
          <w:sz w:val="20"/>
          <w:szCs w:val="20"/>
        </w:rPr>
        <w:t>Date of Employment with Bidder: _______________________________</w:t>
      </w:r>
    </w:p>
    <w:p w:rsidR="001755AC" w:rsidRDefault="001755AC" w:rsidP="00AE7B8A">
      <w:pPr>
        <w:ind w:left="1080"/>
        <w:rPr>
          <w:sz w:val="20"/>
          <w:szCs w:val="20"/>
        </w:rPr>
      </w:pPr>
    </w:p>
    <w:p w:rsidR="00AE7B8A" w:rsidRDefault="0059455D" w:rsidP="00AE7B8A">
      <w:pPr>
        <w:pStyle w:val="ListParagraph"/>
        <w:numPr>
          <w:ilvl w:val="1"/>
          <w:numId w:val="5"/>
        </w:numPr>
        <w:spacing w:after="200" w:line="276" w:lineRule="auto"/>
        <w:rPr>
          <w:sz w:val="20"/>
          <w:szCs w:val="20"/>
        </w:rPr>
      </w:pPr>
      <w:r>
        <w:rPr>
          <w:sz w:val="20"/>
          <w:szCs w:val="20"/>
        </w:rPr>
        <w:t xml:space="preserve"> </w:t>
      </w:r>
      <w:r w:rsidR="001755AC">
        <w:rPr>
          <w:sz w:val="20"/>
          <w:szCs w:val="20"/>
        </w:rPr>
        <w:t>Propose</w:t>
      </w:r>
      <w:r w:rsidR="00AE7B8A" w:rsidRPr="002D3B94">
        <w:rPr>
          <w:sz w:val="20"/>
          <w:szCs w:val="20"/>
        </w:rPr>
        <w:t>r agrees to comply with Government Code 2155.4441, pertaining to service contract use of products in the State of Texas.</w:t>
      </w:r>
    </w:p>
    <w:p w:rsidR="00AE7B8A" w:rsidRDefault="00AE7B8A" w:rsidP="00AE7B8A">
      <w:pPr>
        <w:rPr>
          <w:sz w:val="20"/>
          <w:szCs w:val="20"/>
        </w:rPr>
      </w:pPr>
    </w:p>
    <w:p w:rsidR="00900EF1" w:rsidRDefault="00900EF1" w:rsidP="00AE7B8A">
      <w:pPr>
        <w:rPr>
          <w:sz w:val="20"/>
          <w:szCs w:val="20"/>
        </w:rPr>
      </w:pPr>
    </w:p>
    <w:p w:rsidR="00900EF1" w:rsidRDefault="00900EF1" w:rsidP="00AE7B8A">
      <w:pPr>
        <w:rPr>
          <w:sz w:val="20"/>
          <w:szCs w:val="20"/>
        </w:rPr>
      </w:pPr>
    </w:p>
    <w:p w:rsidR="00900EF1" w:rsidRPr="002D3B94" w:rsidRDefault="00900EF1" w:rsidP="00AE7B8A">
      <w:pPr>
        <w:rPr>
          <w:sz w:val="20"/>
          <w:szCs w:val="20"/>
        </w:rPr>
      </w:pPr>
    </w:p>
    <w:p w:rsidR="00AE7B8A" w:rsidRDefault="00AE7B8A" w:rsidP="00AE7B8A">
      <w:pPr>
        <w:pStyle w:val="ListParagraph"/>
        <w:numPr>
          <w:ilvl w:val="0"/>
          <w:numId w:val="5"/>
        </w:numPr>
        <w:spacing w:after="200" w:line="276" w:lineRule="auto"/>
        <w:rPr>
          <w:b/>
          <w:sz w:val="20"/>
          <w:szCs w:val="20"/>
        </w:rPr>
      </w:pPr>
      <w:r>
        <w:rPr>
          <w:sz w:val="20"/>
          <w:szCs w:val="20"/>
        </w:rPr>
        <w:lastRenderedPageBreak/>
        <w:t xml:space="preserve"> </w:t>
      </w:r>
      <w:r w:rsidRPr="002D3B94">
        <w:rPr>
          <w:b/>
          <w:sz w:val="20"/>
          <w:szCs w:val="20"/>
        </w:rPr>
        <w:t>FAMILY CODE</w:t>
      </w:r>
    </w:p>
    <w:p w:rsidR="00AE7B8A" w:rsidRDefault="00AE7B8A" w:rsidP="00AE7B8A">
      <w:pPr>
        <w:ind w:left="540"/>
        <w:rPr>
          <w:sz w:val="20"/>
          <w:szCs w:val="20"/>
        </w:rPr>
      </w:pPr>
      <w:r>
        <w:rPr>
          <w:sz w:val="20"/>
          <w:szCs w:val="20"/>
        </w:rPr>
        <w:t xml:space="preserve">Pursuant to Section 231.006 Family Code, </w:t>
      </w:r>
      <w:r w:rsidR="00450F1D">
        <w:rPr>
          <w:sz w:val="20"/>
          <w:szCs w:val="20"/>
        </w:rPr>
        <w:t>proposal</w:t>
      </w:r>
      <w:r>
        <w:rPr>
          <w:sz w:val="20"/>
          <w:szCs w:val="20"/>
        </w:rPr>
        <w:t xml:space="preserve"> must include the names and Social Security Number of each person with at least 25% ownership of the business entity submitting the </w:t>
      </w:r>
      <w:r w:rsidR="00450F1D">
        <w:rPr>
          <w:sz w:val="20"/>
          <w:szCs w:val="20"/>
        </w:rPr>
        <w:t>proposal</w:t>
      </w:r>
      <w:r>
        <w:rPr>
          <w:sz w:val="20"/>
          <w:szCs w:val="20"/>
        </w:rPr>
        <w:t>.  Attach name and social security number for each person.  This information must be provided prior to contract award.</w:t>
      </w:r>
    </w:p>
    <w:p w:rsidR="00450F1D" w:rsidRDefault="00450F1D" w:rsidP="00AE7B8A">
      <w:pPr>
        <w:ind w:left="540"/>
        <w:rPr>
          <w:sz w:val="20"/>
          <w:szCs w:val="20"/>
        </w:rPr>
      </w:pPr>
    </w:p>
    <w:p w:rsidR="00AE7B8A" w:rsidRDefault="00AE7B8A" w:rsidP="00AE7B8A">
      <w:pPr>
        <w:pStyle w:val="ListParagraph"/>
        <w:numPr>
          <w:ilvl w:val="0"/>
          <w:numId w:val="5"/>
        </w:numPr>
        <w:spacing w:after="200" w:line="276" w:lineRule="auto"/>
        <w:rPr>
          <w:b/>
          <w:sz w:val="20"/>
          <w:szCs w:val="20"/>
        </w:rPr>
      </w:pPr>
      <w:r>
        <w:rPr>
          <w:b/>
          <w:sz w:val="20"/>
          <w:szCs w:val="20"/>
        </w:rPr>
        <w:t xml:space="preserve"> NOTE TO THE </w:t>
      </w:r>
      <w:r w:rsidR="00450F1D">
        <w:rPr>
          <w:b/>
          <w:sz w:val="20"/>
          <w:szCs w:val="20"/>
        </w:rPr>
        <w:t>PROPOSE</w:t>
      </w:r>
      <w:r>
        <w:rPr>
          <w:b/>
          <w:sz w:val="20"/>
          <w:szCs w:val="20"/>
        </w:rPr>
        <w:t>R</w:t>
      </w:r>
    </w:p>
    <w:p w:rsidR="00AE7B8A" w:rsidRPr="005E46C1" w:rsidRDefault="00AE7B8A" w:rsidP="00AE7B8A">
      <w:pPr>
        <w:pStyle w:val="ListParagraph"/>
        <w:numPr>
          <w:ilvl w:val="1"/>
          <w:numId w:val="5"/>
        </w:numPr>
        <w:spacing w:after="200" w:line="276" w:lineRule="auto"/>
        <w:rPr>
          <w:sz w:val="20"/>
          <w:szCs w:val="20"/>
        </w:rPr>
      </w:pPr>
      <w:r w:rsidRPr="005E46C1">
        <w:rPr>
          <w:sz w:val="20"/>
          <w:szCs w:val="20"/>
        </w:rPr>
        <w:t xml:space="preserve">Any terms and conditions attached to a </w:t>
      </w:r>
      <w:r w:rsidR="00450F1D">
        <w:rPr>
          <w:sz w:val="20"/>
          <w:szCs w:val="20"/>
        </w:rPr>
        <w:t>proposal</w:t>
      </w:r>
      <w:r w:rsidRPr="005E46C1">
        <w:rPr>
          <w:sz w:val="20"/>
          <w:szCs w:val="20"/>
        </w:rPr>
        <w:t xml:space="preserve"> will not be considered unless spec</w:t>
      </w:r>
      <w:r w:rsidR="00450F1D">
        <w:rPr>
          <w:sz w:val="20"/>
          <w:szCs w:val="20"/>
        </w:rPr>
        <w:t>ifically referred to on this proposal</w:t>
      </w:r>
      <w:r w:rsidRPr="005E46C1">
        <w:rPr>
          <w:sz w:val="20"/>
          <w:szCs w:val="20"/>
        </w:rPr>
        <w:t xml:space="preserve"> form and may res</w:t>
      </w:r>
      <w:r w:rsidR="00450F1D">
        <w:rPr>
          <w:sz w:val="20"/>
          <w:szCs w:val="20"/>
        </w:rPr>
        <w:t>ult in disqualification of the proposal</w:t>
      </w:r>
      <w:r w:rsidRPr="005E46C1">
        <w:rPr>
          <w:sz w:val="20"/>
          <w:szCs w:val="20"/>
        </w:rPr>
        <w:t>.</w:t>
      </w:r>
    </w:p>
    <w:p w:rsidR="00AE7B8A" w:rsidRDefault="00AE7B8A" w:rsidP="00AE7B8A">
      <w:pPr>
        <w:pStyle w:val="ListParagraph"/>
        <w:numPr>
          <w:ilvl w:val="1"/>
          <w:numId w:val="5"/>
        </w:numPr>
        <w:spacing w:after="200" w:line="276" w:lineRule="auto"/>
        <w:rPr>
          <w:sz w:val="20"/>
          <w:szCs w:val="20"/>
        </w:rPr>
      </w:pPr>
      <w:r>
        <w:rPr>
          <w:sz w:val="20"/>
          <w:szCs w:val="20"/>
        </w:rPr>
        <w:t xml:space="preserve">The dispute resolution process provided for in Chapter 2260 of the Texas Government Code must be used by the ordering agency and </w:t>
      </w:r>
      <w:r w:rsidR="00450F1D">
        <w:rPr>
          <w:sz w:val="20"/>
          <w:szCs w:val="20"/>
        </w:rPr>
        <w:t xml:space="preserve">the </w:t>
      </w:r>
      <w:del w:id="23" w:author="mghernandez52271" w:date="2015-10-02T14:48:00Z">
        <w:r w:rsidR="00450F1D" w:rsidDel="009822F7">
          <w:rPr>
            <w:sz w:val="20"/>
            <w:szCs w:val="20"/>
          </w:rPr>
          <w:delText>pr</w:delText>
        </w:r>
        <w:bookmarkStart w:id="24" w:name="_GoBack"/>
        <w:bookmarkEnd w:id="24"/>
        <w:r w:rsidR="00450F1D" w:rsidDel="009822F7">
          <w:rPr>
            <w:sz w:val="20"/>
            <w:szCs w:val="20"/>
          </w:rPr>
          <w:delText xml:space="preserve">oposer </w:delText>
        </w:r>
        <w:r w:rsidDel="009822F7">
          <w:rPr>
            <w:sz w:val="20"/>
            <w:szCs w:val="20"/>
          </w:rPr>
          <w:delText xml:space="preserve"> to</w:delText>
        </w:r>
      </w:del>
      <w:ins w:id="25" w:author="mghernandez52271" w:date="2015-10-02T14:48:00Z">
        <w:r w:rsidR="009822F7">
          <w:rPr>
            <w:sz w:val="20"/>
            <w:szCs w:val="20"/>
          </w:rPr>
          <w:t>proposer to</w:t>
        </w:r>
      </w:ins>
      <w:r>
        <w:rPr>
          <w:sz w:val="20"/>
          <w:szCs w:val="20"/>
        </w:rPr>
        <w:t xml:space="preserve"> attempt to resolve disputes arising under this contract.</w:t>
      </w:r>
    </w:p>
    <w:p w:rsidR="00450F1D" w:rsidRDefault="00450F1D" w:rsidP="00450F1D">
      <w:pPr>
        <w:pStyle w:val="ListParagraph"/>
        <w:spacing w:after="200" w:line="276" w:lineRule="auto"/>
        <w:ind w:left="1080"/>
        <w:rPr>
          <w:sz w:val="20"/>
          <w:szCs w:val="20"/>
        </w:rPr>
      </w:pPr>
    </w:p>
    <w:p w:rsidR="00AE7B8A" w:rsidRPr="005E46C1" w:rsidRDefault="00AE7B8A" w:rsidP="00AE7B8A">
      <w:pPr>
        <w:pStyle w:val="ListParagraph"/>
        <w:numPr>
          <w:ilvl w:val="0"/>
          <w:numId w:val="5"/>
        </w:numPr>
        <w:spacing w:after="200" w:line="276" w:lineRule="auto"/>
        <w:rPr>
          <w:sz w:val="20"/>
          <w:szCs w:val="20"/>
        </w:rPr>
      </w:pPr>
      <w:r>
        <w:rPr>
          <w:b/>
          <w:sz w:val="20"/>
          <w:szCs w:val="20"/>
        </w:rPr>
        <w:t>BEST VALUE CRITERIA</w:t>
      </w:r>
      <w:r>
        <w:rPr>
          <w:b/>
          <w:sz w:val="20"/>
          <w:szCs w:val="20"/>
        </w:rPr>
        <w:tab/>
      </w:r>
    </w:p>
    <w:p w:rsidR="00AE7B8A" w:rsidRPr="005E46C1" w:rsidRDefault="00AE7B8A" w:rsidP="00AE7B8A">
      <w:pPr>
        <w:pStyle w:val="ListParagraph"/>
        <w:numPr>
          <w:ilvl w:val="1"/>
          <w:numId w:val="5"/>
        </w:numPr>
        <w:spacing w:after="200" w:line="276" w:lineRule="auto"/>
        <w:rPr>
          <w:sz w:val="20"/>
          <w:szCs w:val="20"/>
        </w:rPr>
      </w:pPr>
      <w:r w:rsidRPr="005E46C1">
        <w:rPr>
          <w:sz w:val="20"/>
          <w:szCs w:val="20"/>
        </w:rPr>
        <w:t>The quality, availability, and adaptability of the goods or services to the particular use of TSTC.</w:t>
      </w:r>
    </w:p>
    <w:p w:rsidR="00AE7B8A" w:rsidRDefault="00AE7B8A" w:rsidP="00AE7B8A">
      <w:pPr>
        <w:pStyle w:val="ListParagraph"/>
        <w:numPr>
          <w:ilvl w:val="1"/>
          <w:numId w:val="5"/>
        </w:numPr>
        <w:spacing w:after="200" w:line="276" w:lineRule="auto"/>
        <w:rPr>
          <w:sz w:val="20"/>
          <w:szCs w:val="20"/>
        </w:rPr>
      </w:pPr>
      <w:r>
        <w:rPr>
          <w:sz w:val="20"/>
          <w:szCs w:val="20"/>
        </w:rPr>
        <w:t xml:space="preserve">The number and scope of conditions attached to the </w:t>
      </w:r>
      <w:r w:rsidR="00450F1D">
        <w:rPr>
          <w:sz w:val="20"/>
          <w:szCs w:val="20"/>
        </w:rPr>
        <w:t>proposal</w:t>
      </w:r>
      <w:r>
        <w:rPr>
          <w:sz w:val="20"/>
          <w:szCs w:val="20"/>
        </w:rPr>
        <w:t>.</w:t>
      </w:r>
    </w:p>
    <w:p w:rsidR="00AE7B8A" w:rsidRDefault="00AE7B8A" w:rsidP="00AE7B8A">
      <w:pPr>
        <w:pStyle w:val="ListParagraph"/>
        <w:numPr>
          <w:ilvl w:val="1"/>
          <w:numId w:val="5"/>
        </w:numPr>
        <w:spacing w:after="200" w:line="276" w:lineRule="auto"/>
        <w:rPr>
          <w:sz w:val="20"/>
          <w:szCs w:val="20"/>
        </w:rPr>
      </w:pPr>
      <w:r>
        <w:rPr>
          <w:sz w:val="20"/>
          <w:szCs w:val="20"/>
        </w:rPr>
        <w:t>The ability, ca</w:t>
      </w:r>
      <w:r w:rsidR="00450F1D">
        <w:rPr>
          <w:sz w:val="20"/>
          <w:szCs w:val="20"/>
        </w:rPr>
        <w:t>pability, and skill of the propose</w:t>
      </w:r>
      <w:r>
        <w:rPr>
          <w:sz w:val="20"/>
          <w:szCs w:val="20"/>
        </w:rPr>
        <w:t>r to perform the contract or provide the service required by TSTC.</w:t>
      </w:r>
    </w:p>
    <w:p w:rsidR="00AE7B8A" w:rsidRDefault="00AE7B8A" w:rsidP="00AE7B8A">
      <w:pPr>
        <w:pStyle w:val="ListParagraph"/>
        <w:numPr>
          <w:ilvl w:val="1"/>
          <w:numId w:val="5"/>
        </w:numPr>
        <w:spacing w:after="200" w:line="276" w:lineRule="auto"/>
        <w:rPr>
          <w:sz w:val="20"/>
          <w:szCs w:val="20"/>
        </w:rPr>
      </w:pPr>
      <w:r>
        <w:rPr>
          <w:sz w:val="20"/>
          <w:szCs w:val="20"/>
        </w:rPr>
        <w:t xml:space="preserve">Whether the </w:t>
      </w:r>
      <w:r w:rsidR="00450F1D">
        <w:rPr>
          <w:sz w:val="20"/>
          <w:szCs w:val="20"/>
        </w:rPr>
        <w:t>propose</w:t>
      </w:r>
      <w:r>
        <w:rPr>
          <w:sz w:val="20"/>
          <w:szCs w:val="20"/>
        </w:rPr>
        <w:t xml:space="preserve">r can perform the contract or provide the service promptly, or within the time required by TSTC without delay or interference, the character, responsibility, integrity, reputation, and experience of the </w:t>
      </w:r>
      <w:r w:rsidR="00450F1D">
        <w:rPr>
          <w:sz w:val="20"/>
          <w:szCs w:val="20"/>
        </w:rPr>
        <w:t>propose</w:t>
      </w:r>
      <w:r>
        <w:rPr>
          <w:sz w:val="20"/>
          <w:szCs w:val="20"/>
        </w:rPr>
        <w:t>r.</w:t>
      </w:r>
    </w:p>
    <w:p w:rsidR="00AE7B8A" w:rsidRDefault="00AE7B8A" w:rsidP="00AE7B8A">
      <w:pPr>
        <w:pStyle w:val="ListParagraph"/>
        <w:numPr>
          <w:ilvl w:val="1"/>
          <w:numId w:val="5"/>
        </w:numPr>
        <w:spacing w:after="200" w:line="276" w:lineRule="auto"/>
        <w:rPr>
          <w:sz w:val="20"/>
          <w:szCs w:val="20"/>
        </w:rPr>
      </w:pPr>
      <w:r>
        <w:rPr>
          <w:sz w:val="20"/>
          <w:szCs w:val="20"/>
        </w:rPr>
        <w:t>The quality of performance of previous contracts or services rendered.</w:t>
      </w:r>
    </w:p>
    <w:p w:rsidR="00AE7B8A" w:rsidRDefault="00AE7B8A" w:rsidP="00AE7B8A">
      <w:pPr>
        <w:pStyle w:val="ListParagraph"/>
        <w:numPr>
          <w:ilvl w:val="1"/>
          <w:numId w:val="5"/>
        </w:numPr>
        <w:spacing w:after="200" w:line="276" w:lineRule="auto"/>
        <w:rPr>
          <w:sz w:val="20"/>
          <w:szCs w:val="20"/>
        </w:rPr>
      </w:pPr>
      <w:r>
        <w:rPr>
          <w:sz w:val="20"/>
          <w:szCs w:val="20"/>
        </w:rPr>
        <w:t xml:space="preserve">Any previous or existing non-compliances by the </w:t>
      </w:r>
      <w:r w:rsidR="00450F1D">
        <w:rPr>
          <w:sz w:val="20"/>
          <w:szCs w:val="20"/>
        </w:rPr>
        <w:t>proposer</w:t>
      </w:r>
      <w:r>
        <w:rPr>
          <w:sz w:val="20"/>
          <w:szCs w:val="20"/>
        </w:rPr>
        <w:t xml:space="preserve"> with specification requirements relating to time of submission of specified data such as samples, models, drawings, certificates, or other information</w:t>
      </w:r>
    </w:p>
    <w:p w:rsidR="00AE7B8A" w:rsidRDefault="00AE7B8A" w:rsidP="00AE7B8A">
      <w:pPr>
        <w:pStyle w:val="ListParagraph"/>
        <w:numPr>
          <w:ilvl w:val="1"/>
          <w:numId w:val="5"/>
        </w:numPr>
        <w:spacing w:after="200" w:line="276" w:lineRule="auto"/>
        <w:rPr>
          <w:sz w:val="20"/>
          <w:szCs w:val="20"/>
        </w:rPr>
      </w:pPr>
      <w:r>
        <w:rPr>
          <w:sz w:val="20"/>
          <w:szCs w:val="20"/>
        </w:rPr>
        <w:t xml:space="preserve">The sufficiency of the financial resources and ability of the </w:t>
      </w:r>
      <w:r w:rsidR="00450F1D">
        <w:rPr>
          <w:sz w:val="20"/>
          <w:szCs w:val="20"/>
        </w:rPr>
        <w:t>proposer</w:t>
      </w:r>
      <w:r>
        <w:rPr>
          <w:sz w:val="20"/>
          <w:szCs w:val="20"/>
        </w:rPr>
        <w:t xml:space="preserve"> to perform the contract or provide the service; and the ability of the </w:t>
      </w:r>
      <w:r w:rsidR="00450F1D">
        <w:rPr>
          <w:sz w:val="20"/>
          <w:szCs w:val="20"/>
        </w:rPr>
        <w:t>proposer</w:t>
      </w:r>
      <w:r>
        <w:rPr>
          <w:sz w:val="20"/>
          <w:szCs w:val="20"/>
        </w:rPr>
        <w:t xml:space="preserve"> to provide future maintenance, repair parts and service for the use of the contract.</w:t>
      </w:r>
    </w:p>
    <w:p w:rsidR="00AE7B8A" w:rsidRDefault="00AE7B8A" w:rsidP="00AE7B8A">
      <w:pPr>
        <w:jc w:val="center"/>
        <w:rPr>
          <w:b/>
          <w:bCs/>
          <w:sz w:val="22"/>
        </w:rPr>
      </w:pPr>
    </w:p>
    <w:p w:rsidR="00AE7B8A" w:rsidRDefault="00AE7B8A" w:rsidP="00AE7B8A">
      <w:pPr>
        <w:jc w:val="center"/>
        <w:rPr>
          <w:b/>
          <w:bCs/>
          <w:sz w:val="22"/>
        </w:rPr>
      </w:pPr>
    </w:p>
    <w:p w:rsidR="00900EF1" w:rsidRDefault="00900EF1">
      <w:pPr>
        <w:spacing w:after="200" w:line="276" w:lineRule="auto"/>
        <w:rPr>
          <w:b/>
          <w:bCs/>
          <w:sz w:val="22"/>
        </w:rPr>
      </w:pPr>
      <w:r>
        <w:rPr>
          <w:b/>
          <w:bCs/>
          <w:sz w:val="22"/>
        </w:rPr>
        <w:br w:type="page"/>
      </w:r>
    </w:p>
    <w:p w:rsidR="00AE7B8A" w:rsidRDefault="00AE7B8A" w:rsidP="00AE7B8A">
      <w:pPr>
        <w:jc w:val="center"/>
        <w:rPr>
          <w:b/>
          <w:bCs/>
          <w:sz w:val="22"/>
        </w:rPr>
      </w:pPr>
    </w:p>
    <w:p w:rsidR="00AE7B8A" w:rsidRPr="00900EF1" w:rsidRDefault="00AE7B8A" w:rsidP="00AE7B8A">
      <w:pPr>
        <w:rPr>
          <w:b/>
          <w:bCs/>
          <w:sz w:val="28"/>
          <w:szCs w:val="28"/>
          <w:u w:val="single"/>
        </w:rPr>
      </w:pPr>
      <w:r w:rsidRPr="00900EF1">
        <w:rPr>
          <w:b/>
          <w:bCs/>
          <w:sz w:val="28"/>
          <w:szCs w:val="28"/>
          <w:u w:val="single"/>
        </w:rPr>
        <w:t>References:</w:t>
      </w:r>
    </w:p>
    <w:p w:rsidR="00AE7B8A" w:rsidRDefault="00AE7B8A" w:rsidP="00AE7B8A">
      <w:pPr>
        <w:rPr>
          <w:b/>
          <w:bCs/>
        </w:rPr>
      </w:pPr>
    </w:p>
    <w:p w:rsidR="00AE7B8A" w:rsidRDefault="00AE7B8A" w:rsidP="00AE7B8A">
      <w:pPr>
        <w:rPr>
          <w:b/>
          <w:bCs/>
        </w:rPr>
      </w:pPr>
    </w:p>
    <w:p w:rsidR="00AE7B8A" w:rsidRDefault="00AE7B8A" w:rsidP="00AE7B8A">
      <w:pPr>
        <w:rPr>
          <w:b/>
          <w:bCs/>
        </w:rPr>
      </w:pPr>
    </w:p>
    <w:p w:rsidR="00AE7B8A" w:rsidRDefault="00AE7B8A" w:rsidP="00AE7B8A">
      <w:pPr>
        <w:numPr>
          <w:ilvl w:val="0"/>
          <w:numId w:val="4"/>
        </w:numPr>
        <w:rPr>
          <w:b/>
          <w:bCs/>
        </w:rPr>
      </w:pPr>
      <w:r>
        <w:rPr>
          <w:b/>
          <w:bCs/>
        </w:rPr>
        <w:t xml:space="preserve"> Name:__________________________________________</w:t>
      </w:r>
    </w:p>
    <w:p w:rsidR="00AE7B8A" w:rsidRDefault="00AE7B8A" w:rsidP="00AE7B8A">
      <w:pPr>
        <w:rPr>
          <w:b/>
          <w:bCs/>
        </w:rPr>
      </w:pPr>
    </w:p>
    <w:p w:rsidR="00AE7B8A" w:rsidRDefault="00AE7B8A" w:rsidP="00AE7B8A">
      <w:pPr>
        <w:ind w:left="720"/>
        <w:rPr>
          <w:b/>
          <w:bCs/>
        </w:rPr>
      </w:pPr>
      <w:r>
        <w:rPr>
          <w:b/>
          <w:bCs/>
        </w:rPr>
        <w:t>Address</w:t>
      </w:r>
      <w:proofErr w:type="gramStart"/>
      <w:r>
        <w:rPr>
          <w:b/>
          <w:bCs/>
        </w:rPr>
        <w:t>:_</w:t>
      </w:r>
      <w:proofErr w:type="gramEnd"/>
      <w:r>
        <w:rPr>
          <w:b/>
          <w:bCs/>
        </w:rPr>
        <w:t>_______________________________________</w:t>
      </w:r>
    </w:p>
    <w:p w:rsidR="00AE7B8A" w:rsidRDefault="00AE7B8A" w:rsidP="00AE7B8A">
      <w:pPr>
        <w:ind w:left="720"/>
        <w:rPr>
          <w:b/>
          <w:bCs/>
        </w:rPr>
      </w:pPr>
    </w:p>
    <w:p w:rsidR="00AE7B8A" w:rsidRDefault="00AE7B8A" w:rsidP="00AE7B8A">
      <w:pPr>
        <w:ind w:left="720"/>
        <w:rPr>
          <w:b/>
          <w:bCs/>
        </w:rPr>
      </w:pPr>
      <w:r>
        <w:rPr>
          <w:b/>
          <w:bCs/>
        </w:rPr>
        <w:t>Phone/Fax: ______________________________________</w:t>
      </w:r>
    </w:p>
    <w:p w:rsidR="00AE7B8A" w:rsidRDefault="00AE7B8A" w:rsidP="00AE7B8A">
      <w:pPr>
        <w:ind w:left="720"/>
        <w:rPr>
          <w:b/>
          <w:bCs/>
        </w:rPr>
      </w:pPr>
    </w:p>
    <w:p w:rsidR="00AE7B8A" w:rsidRDefault="00AE7B8A" w:rsidP="00AE7B8A">
      <w:pPr>
        <w:ind w:left="720"/>
        <w:rPr>
          <w:b/>
          <w:bCs/>
        </w:rPr>
      </w:pPr>
      <w:r>
        <w:rPr>
          <w:b/>
          <w:bCs/>
        </w:rPr>
        <w:t>Contact Name: ___________________________________</w:t>
      </w:r>
    </w:p>
    <w:p w:rsidR="00AE7B8A" w:rsidRDefault="00AE7B8A" w:rsidP="00AE7B8A">
      <w:pPr>
        <w:ind w:left="720"/>
        <w:rPr>
          <w:b/>
          <w:bCs/>
        </w:rPr>
      </w:pPr>
    </w:p>
    <w:p w:rsidR="00AE7B8A" w:rsidRDefault="00AE7B8A" w:rsidP="00AE7B8A">
      <w:pPr>
        <w:ind w:left="720"/>
        <w:rPr>
          <w:b/>
          <w:bCs/>
        </w:rPr>
      </w:pPr>
    </w:p>
    <w:p w:rsidR="00AE7B8A" w:rsidRDefault="00AE7B8A" w:rsidP="00AE7B8A">
      <w:pPr>
        <w:ind w:left="720"/>
        <w:rPr>
          <w:b/>
          <w:bCs/>
        </w:rPr>
      </w:pPr>
    </w:p>
    <w:p w:rsidR="00AE7B8A" w:rsidRDefault="00AE7B8A" w:rsidP="00AE7B8A">
      <w:pPr>
        <w:numPr>
          <w:ilvl w:val="0"/>
          <w:numId w:val="4"/>
        </w:numPr>
        <w:rPr>
          <w:b/>
          <w:bCs/>
        </w:rPr>
      </w:pPr>
      <w:r>
        <w:rPr>
          <w:b/>
          <w:bCs/>
        </w:rPr>
        <w:t xml:space="preserve"> Name:__________________________________________</w:t>
      </w:r>
    </w:p>
    <w:p w:rsidR="00AE7B8A" w:rsidRDefault="00AE7B8A" w:rsidP="00AE7B8A">
      <w:pPr>
        <w:rPr>
          <w:b/>
          <w:bCs/>
        </w:rPr>
      </w:pPr>
    </w:p>
    <w:p w:rsidR="00AE7B8A" w:rsidRDefault="00AE7B8A" w:rsidP="00AE7B8A">
      <w:pPr>
        <w:ind w:left="720"/>
        <w:rPr>
          <w:b/>
          <w:bCs/>
        </w:rPr>
      </w:pPr>
      <w:r>
        <w:rPr>
          <w:b/>
          <w:bCs/>
        </w:rPr>
        <w:t>Address</w:t>
      </w:r>
      <w:proofErr w:type="gramStart"/>
      <w:r>
        <w:rPr>
          <w:b/>
          <w:bCs/>
        </w:rPr>
        <w:t>:_</w:t>
      </w:r>
      <w:proofErr w:type="gramEnd"/>
      <w:r>
        <w:rPr>
          <w:b/>
          <w:bCs/>
        </w:rPr>
        <w:t>_______________________________________</w:t>
      </w:r>
    </w:p>
    <w:p w:rsidR="00AE7B8A" w:rsidRDefault="00AE7B8A" w:rsidP="00AE7B8A">
      <w:pPr>
        <w:ind w:left="720"/>
        <w:rPr>
          <w:b/>
          <w:bCs/>
        </w:rPr>
      </w:pPr>
    </w:p>
    <w:p w:rsidR="00AE7B8A" w:rsidRDefault="00AE7B8A" w:rsidP="00AE7B8A">
      <w:pPr>
        <w:ind w:left="720"/>
        <w:rPr>
          <w:b/>
          <w:bCs/>
        </w:rPr>
      </w:pPr>
      <w:r>
        <w:rPr>
          <w:b/>
          <w:bCs/>
        </w:rPr>
        <w:t>Phone/Fax: ______________________________________</w:t>
      </w:r>
    </w:p>
    <w:p w:rsidR="00AE7B8A" w:rsidRDefault="00AE7B8A" w:rsidP="00AE7B8A">
      <w:pPr>
        <w:ind w:left="720"/>
        <w:rPr>
          <w:b/>
          <w:bCs/>
        </w:rPr>
      </w:pPr>
    </w:p>
    <w:p w:rsidR="00AE7B8A" w:rsidRDefault="00AE7B8A" w:rsidP="00AE7B8A">
      <w:pPr>
        <w:ind w:left="720"/>
        <w:rPr>
          <w:b/>
          <w:bCs/>
        </w:rPr>
      </w:pPr>
      <w:r>
        <w:rPr>
          <w:b/>
          <w:bCs/>
        </w:rPr>
        <w:t>Contact Name: ___________________________________</w:t>
      </w:r>
    </w:p>
    <w:p w:rsidR="00AE7B8A" w:rsidRDefault="00AE7B8A" w:rsidP="00AE7B8A">
      <w:pPr>
        <w:ind w:left="720"/>
        <w:rPr>
          <w:b/>
          <w:bCs/>
        </w:rPr>
      </w:pPr>
    </w:p>
    <w:p w:rsidR="00AE7B8A" w:rsidRDefault="00AE7B8A" w:rsidP="00AE7B8A">
      <w:pPr>
        <w:ind w:left="720"/>
        <w:rPr>
          <w:b/>
          <w:bCs/>
        </w:rPr>
      </w:pPr>
    </w:p>
    <w:p w:rsidR="00AE7B8A" w:rsidRDefault="00AE7B8A" w:rsidP="00AE7B8A">
      <w:pPr>
        <w:ind w:left="720"/>
        <w:rPr>
          <w:b/>
          <w:bCs/>
        </w:rPr>
      </w:pPr>
    </w:p>
    <w:p w:rsidR="00AE7B8A" w:rsidRDefault="00AE7B8A" w:rsidP="00AE7B8A">
      <w:pPr>
        <w:numPr>
          <w:ilvl w:val="0"/>
          <w:numId w:val="4"/>
        </w:numPr>
        <w:rPr>
          <w:b/>
          <w:bCs/>
        </w:rPr>
      </w:pPr>
      <w:r>
        <w:rPr>
          <w:b/>
          <w:bCs/>
        </w:rPr>
        <w:t>Name:__________________________________________</w:t>
      </w:r>
    </w:p>
    <w:p w:rsidR="00AE7B8A" w:rsidRDefault="00AE7B8A" w:rsidP="00AE7B8A">
      <w:pPr>
        <w:rPr>
          <w:b/>
          <w:bCs/>
        </w:rPr>
      </w:pPr>
    </w:p>
    <w:p w:rsidR="00AE7B8A" w:rsidRDefault="00AE7B8A" w:rsidP="00AE7B8A">
      <w:pPr>
        <w:ind w:left="720"/>
        <w:rPr>
          <w:b/>
          <w:bCs/>
        </w:rPr>
      </w:pPr>
      <w:r>
        <w:rPr>
          <w:b/>
          <w:bCs/>
        </w:rPr>
        <w:t>Address</w:t>
      </w:r>
      <w:proofErr w:type="gramStart"/>
      <w:r>
        <w:rPr>
          <w:b/>
          <w:bCs/>
        </w:rPr>
        <w:t>:_</w:t>
      </w:r>
      <w:proofErr w:type="gramEnd"/>
      <w:r>
        <w:rPr>
          <w:b/>
          <w:bCs/>
        </w:rPr>
        <w:t>_______________________________________</w:t>
      </w:r>
    </w:p>
    <w:p w:rsidR="00AE7B8A" w:rsidRDefault="00AE7B8A" w:rsidP="00AE7B8A">
      <w:pPr>
        <w:ind w:left="720"/>
        <w:rPr>
          <w:b/>
          <w:bCs/>
        </w:rPr>
      </w:pPr>
    </w:p>
    <w:p w:rsidR="00AE7B8A" w:rsidRDefault="00AE7B8A" w:rsidP="00AE7B8A">
      <w:pPr>
        <w:ind w:left="720"/>
        <w:rPr>
          <w:b/>
          <w:bCs/>
        </w:rPr>
      </w:pPr>
      <w:r>
        <w:rPr>
          <w:b/>
          <w:bCs/>
        </w:rPr>
        <w:t>Phone/Fax: ______________________________________</w:t>
      </w:r>
    </w:p>
    <w:p w:rsidR="00AE7B8A" w:rsidRDefault="00AE7B8A" w:rsidP="00AE7B8A">
      <w:pPr>
        <w:ind w:left="720"/>
        <w:rPr>
          <w:b/>
          <w:bCs/>
        </w:rPr>
      </w:pPr>
    </w:p>
    <w:p w:rsidR="00AE7B8A" w:rsidRDefault="00AE7B8A" w:rsidP="00AE7B8A">
      <w:pPr>
        <w:ind w:left="720"/>
        <w:rPr>
          <w:b/>
          <w:bCs/>
        </w:rPr>
      </w:pPr>
      <w:r>
        <w:rPr>
          <w:b/>
          <w:bCs/>
        </w:rPr>
        <w:t>Contact Name: ___________________________________</w:t>
      </w:r>
    </w:p>
    <w:p w:rsidR="00AE7B8A" w:rsidRDefault="00AE7B8A" w:rsidP="00AE7B8A">
      <w:pPr>
        <w:ind w:left="720"/>
        <w:rPr>
          <w:b/>
          <w:bCs/>
        </w:rPr>
      </w:pPr>
    </w:p>
    <w:p w:rsidR="00AE7B8A" w:rsidRDefault="00AE7B8A" w:rsidP="00AE7B8A">
      <w:pPr>
        <w:ind w:left="360"/>
        <w:rPr>
          <w:b/>
          <w:bCs/>
        </w:rPr>
      </w:pPr>
    </w:p>
    <w:p w:rsidR="00AE7B8A" w:rsidRDefault="00AE7B8A" w:rsidP="00AE7B8A">
      <w:pPr>
        <w:ind w:left="720"/>
        <w:rPr>
          <w:b/>
          <w:bCs/>
          <w:sz w:val="22"/>
        </w:rPr>
      </w:pPr>
      <w:r>
        <w:rPr>
          <w:b/>
          <w:bCs/>
        </w:rPr>
        <w:br w:type="page"/>
      </w:r>
    </w:p>
    <w:p w:rsidR="009F467B" w:rsidRPr="000A3563" w:rsidRDefault="000A3563" w:rsidP="000A3563">
      <w:r>
        <w:rPr>
          <w:noProof/>
        </w:rPr>
        <w:lastRenderedPageBreak/>
        <w:drawing>
          <wp:inline distT="0" distB="0" distL="0" distR="0">
            <wp:extent cx="5943600" cy="811149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8111490"/>
                    </a:xfrm>
                    <a:prstGeom prst="rect">
                      <a:avLst/>
                    </a:prstGeom>
                  </pic:spPr>
                </pic:pic>
              </a:graphicData>
            </a:graphic>
          </wp:inline>
        </w:drawing>
      </w:r>
    </w:p>
    <w:sectPr w:rsidR="009F467B" w:rsidRPr="000A3563" w:rsidSect="006A2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5A80"/>
    <w:multiLevelType w:val="hybridMultilevel"/>
    <w:tmpl w:val="EFC28BA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B287A"/>
    <w:multiLevelType w:val="hybridMultilevel"/>
    <w:tmpl w:val="E1949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E3F20"/>
    <w:multiLevelType w:val="hybridMultilevel"/>
    <w:tmpl w:val="9D82F0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452147"/>
    <w:multiLevelType w:val="hybridMultilevel"/>
    <w:tmpl w:val="B8B0D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4163D"/>
    <w:multiLevelType w:val="hybridMultilevel"/>
    <w:tmpl w:val="7562A0AA"/>
    <w:lvl w:ilvl="0" w:tplc="73FC1B38">
      <w:start w:val="1200"/>
      <w:numFmt w:val="decimal"/>
      <w:lvlText w:val="%1"/>
      <w:lvlJc w:val="left"/>
      <w:pPr>
        <w:ind w:left="3360" w:hanging="48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50CD03CA"/>
    <w:multiLevelType w:val="multilevel"/>
    <w:tmpl w:val="0928C0A8"/>
    <w:lvl w:ilvl="0">
      <w:start w:val="1"/>
      <w:numFmt w:val="decimal"/>
      <w:lvlText w:val="%1."/>
      <w:lvlJc w:val="left"/>
      <w:pPr>
        <w:ind w:left="54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704251EA"/>
    <w:multiLevelType w:val="hybridMultilevel"/>
    <w:tmpl w:val="64404D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DB2AF6"/>
    <w:multiLevelType w:val="hybridMultilevel"/>
    <w:tmpl w:val="E65A9E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6"/>
  </w:num>
  <w:num w:numId="4">
    <w:abstractNumId w:val="1"/>
  </w:num>
  <w:num w:numId="5">
    <w:abstractNumId w:val="5"/>
  </w:num>
  <w:num w:numId="6">
    <w:abstractNumId w:val="2"/>
  </w:num>
  <w:num w:numId="7">
    <w:abstractNumId w:val="7"/>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ghernandez52271">
    <w15:presenceInfo w15:providerId="None" w15:userId="mghernandez52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67B"/>
    <w:rsid w:val="00050E8A"/>
    <w:rsid w:val="00054D02"/>
    <w:rsid w:val="000A3563"/>
    <w:rsid w:val="000B546A"/>
    <w:rsid w:val="000F116E"/>
    <w:rsid w:val="00164862"/>
    <w:rsid w:val="001755AC"/>
    <w:rsid w:val="00176A30"/>
    <w:rsid w:val="00186D86"/>
    <w:rsid w:val="002413F0"/>
    <w:rsid w:val="00263978"/>
    <w:rsid w:val="00266530"/>
    <w:rsid w:val="00274780"/>
    <w:rsid w:val="002922A1"/>
    <w:rsid w:val="002B4D14"/>
    <w:rsid w:val="00302488"/>
    <w:rsid w:val="003047C4"/>
    <w:rsid w:val="003217C4"/>
    <w:rsid w:val="00345D6E"/>
    <w:rsid w:val="0035614E"/>
    <w:rsid w:val="003E7270"/>
    <w:rsid w:val="0042106D"/>
    <w:rsid w:val="004436EA"/>
    <w:rsid w:val="004446F4"/>
    <w:rsid w:val="00450F1D"/>
    <w:rsid w:val="00480A98"/>
    <w:rsid w:val="004B0FD4"/>
    <w:rsid w:val="004C71EB"/>
    <w:rsid w:val="004F016C"/>
    <w:rsid w:val="00505DC9"/>
    <w:rsid w:val="005255F4"/>
    <w:rsid w:val="0058030A"/>
    <w:rsid w:val="0059455D"/>
    <w:rsid w:val="00596169"/>
    <w:rsid w:val="005D7490"/>
    <w:rsid w:val="005F2CA5"/>
    <w:rsid w:val="0060482B"/>
    <w:rsid w:val="00655382"/>
    <w:rsid w:val="00695885"/>
    <w:rsid w:val="006A2A72"/>
    <w:rsid w:val="006F2A88"/>
    <w:rsid w:val="00741A59"/>
    <w:rsid w:val="00765C91"/>
    <w:rsid w:val="00796FDB"/>
    <w:rsid w:val="007D47FE"/>
    <w:rsid w:val="007E4373"/>
    <w:rsid w:val="007E4B62"/>
    <w:rsid w:val="0080238D"/>
    <w:rsid w:val="00804C78"/>
    <w:rsid w:val="0081308E"/>
    <w:rsid w:val="0085712F"/>
    <w:rsid w:val="008867F0"/>
    <w:rsid w:val="008C1BD4"/>
    <w:rsid w:val="00900EF1"/>
    <w:rsid w:val="00900F1C"/>
    <w:rsid w:val="009033E5"/>
    <w:rsid w:val="00931E5A"/>
    <w:rsid w:val="00935DBD"/>
    <w:rsid w:val="00972F6E"/>
    <w:rsid w:val="009822F7"/>
    <w:rsid w:val="009F467B"/>
    <w:rsid w:val="00A05D99"/>
    <w:rsid w:val="00AE7B8A"/>
    <w:rsid w:val="00BA01B4"/>
    <w:rsid w:val="00C009A1"/>
    <w:rsid w:val="00C0286B"/>
    <w:rsid w:val="00C20595"/>
    <w:rsid w:val="00C37E72"/>
    <w:rsid w:val="00C41418"/>
    <w:rsid w:val="00C75822"/>
    <w:rsid w:val="00CD2BA0"/>
    <w:rsid w:val="00D21AAB"/>
    <w:rsid w:val="00D33F80"/>
    <w:rsid w:val="00DA122E"/>
    <w:rsid w:val="00E605A8"/>
    <w:rsid w:val="00F008C3"/>
    <w:rsid w:val="00F022AF"/>
    <w:rsid w:val="00F07CFE"/>
    <w:rsid w:val="00F1626F"/>
    <w:rsid w:val="00F73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18455-9FFE-4774-AEC3-C16B22FA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67B"/>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AE7B8A"/>
    <w:pPr>
      <w:keepNext/>
      <w:outlineLvl w:val="3"/>
    </w:pPr>
    <w:rPr>
      <w:b/>
      <w:bCs/>
    </w:rPr>
  </w:style>
  <w:style w:type="paragraph" w:styleId="Heading6">
    <w:name w:val="heading 6"/>
    <w:basedOn w:val="Normal"/>
    <w:next w:val="Normal"/>
    <w:link w:val="Heading6Char"/>
    <w:qFormat/>
    <w:rsid w:val="00AE7B8A"/>
    <w:pPr>
      <w:keepNext/>
      <w:jc w:val="center"/>
      <w:outlineLvl w:val="5"/>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F467B"/>
    <w:pPr>
      <w:jc w:val="center"/>
    </w:pPr>
    <w:rPr>
      <w:sz w:val="32"/>
    </w:rPr>
  </w:style>
  <w:style w:type="character" w:customStyle="1" w:styleId="TitleChar">
    <w:name w:val="Title Char"/>
    <w:basedOn w:val="DefaultParagraphFont"/>
    <w:link w:val="Title"/>
    <w:rsid w:val="009F467B"/>
    <w:rPr>
      <w:rFonts w:ascii="Times New Roman" w:eastAsia="Times New Roman" w:hAnsi="Times New Roman" w:cs="Times New Roman"/>
      <w:sz w:val="32"/>
      <w:szCs w:val="24"/>
    </w:rPr>
  </w:style>
  <w:style w:type="character" w:styleId="Hyperlink">
    <w:name w:val="Hyperlink"/>
    <w:basedOn w:val="DefaultParagraphFont"/>
    <w:uiPriority w:val="99"/>
    <w:rsid w:val="009F467B"/>
    <w:rPr>
      <w:color w:val="0000FF"/>
      <w:u w:val="single"/>
    </w:rPr>
  </w:style>
  <w:style w:type="paragraph" w:styleId="BalloonText">
    <w:name w:val="Balloon Text"/>
    <w:basedOn w:val="Normal"/>
    <w:link w:val="BalloonTextChar"/>
    <w:uiPriority w:val="99"/>
    <w:semiHidden/>
    <w:unhideWhenUsed/>
    <w:rsid w:val="009F467B"/>
    <w:rPr>
      <w:rFonts w:ascii="Tahoma" w:hAnsi="Tahoma" w:cs="Tahoma"/>
      <w:sz w:val="16"/>
      <w:szCs w:val="16"/>
    </w:rPr>
  </w:style>
  <w:style w:type="character" w:customStyle="1" w:styleId="BalloonTextChar">
    <w:name w:val="Balloon Text Char"/>
    <w:basedOn w:val="DefaultParagraphFont"/>
    <w:link w:val="BalloonText"/>
    <w:uiPriority w:val="99"/>
    <w:semiHidden/>
    <w:rsid w:val="009F467B"/>
    <w:rPr>
      <w:rFonts w:ascii="Tahoma" w:eastAsia="Times New Roman" w:hAnsi="Tahoma" w:cs="Tahoma"/>
      <w:sz w:val="16"/>
      <w:szCs w:val="16"/>
    </w:rPr>
  </w:style>
  <w:style w:type="paragraph" w:styleId="ListParagraph">
    <w:name w:val="List Paragraph"/>
    <w:basedOn w:val="Normal"/>
    <w:uiPriority w:val="34"/>
    <w:qFormat/>
    <w:rsid w:val="009F467B"/>
    <w:pPr>
      <w:ind w:left="720"/>
      <w:contextualSpacing/>
    </w:pPr>
  </w:style>
  <w:style w:type="character" w:customStyle="1" w:styleId="Heading4Char">
    <w:name w:val="Heading 4 Char"/>
    <w:basedOn w:val="DefaultParagraphFont"/>
    <w:link w:val="Heading4"/>
    <w:rsid w:val="00AE7B8A"/>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AE7B8A"/>
    <w:rPr>
      <w:rFonts w:ascii="Times New Roman" w:eastAsia="Times New Roman" w:hAnsi="Times New Roman" w:cs="Times New Roman"/>
      <w:b/>
      <w:bCs/>
      <w:sz w:val="32"/>
      <w:szCs w:val="24"/>
    </w:rPr>
  </w:style>
  <w:style w:type="paragraph" w:styleId="BodyText">
    <w:name w:val="Body Text"/>
    <w:basedOn w:val="Normal"/>
    <w:link w:val="BodyTextChar"/>
    <w:rsid w:val="00AE7B8A"/>
    <w:rPr>
      <w:b/>
      <w:bCs/>
      <w:color w:val="FF0000"/>
    </w:rPr>
  </w:style>
  <w:style w:type="character" w:customStyle="1" w:styleId="BodyTextChar">
    <w:name w:val="Body Text Char"/>
    <w:basedOn w:val="DefaultParagraphFont"/>
    <w:link w:val="BodyText"/>
    <w:rsid w:val="00AE7B8A"/>
    <w:rPr>
      <w:rFonts w:ascii="Times New Roman" w:eastAsia="Times New Roman" w:hAnsi="Times New Roman" w:cs="Times New Roman"/>
      <w:b/>
      <w:bCs/>
      <w:color w:val="FF0000"/>
      <w:sz w:val="24"/>
      <w:szCs w:val="24"/>
    </w:rPr>
  </w:style>
  <w:style w:type="paragraph" w:styleId="BodyText2">
    <w:name w:val="Body Text 2"/>
    <w:basedOn w:val="Normal"/>
    <w:link w:val="BodyText2Char"/>
    <w:rsid w:val="00AE7B8A"/>
    <w:rPr>
      <w:b/>
      <w:bCs/>
      <w:sz w:val="16"/>
    </w:rPr>
  </w:style>
  <w:style w:type="character" w:customStyle="1" w:styleId="BodyText2Char">
    <w:name w:val="Body Text 2 Char"/>
    <w:basedOn w:val="DefaultParagraphFont"/>
    <w:link w:val="BodyText2"/>
    <w:rsid w:val="00AE7B8A"/>
    <w:rPr>
      <w:rFonts w:ascii="Times New Roman" w:eastAsia="Times New Roman" w:hAnsi="Times New Roman" w:cs="Times New Roman"/>
      <w:b/>
      <w:bCs/>
      <w:sz w:val="16"/>
      <w:szCs w:val="24"/>
    </w:rPr>
  </w:style>
  <w:style w:type="paragraph" w:styleId="Revision">
    <w:name w:val="Revision"/>
    <w:hidden/>
    <w:uiPriority w:val="99"/>
    <w:semiHidden/>
    <w:rsid w:val="00C7582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282446">
      <w:bodyDiv w:val="1"/>
      <w:marLeft w:val="0"/>
      <w:marRight w:val="0"/>
      <w:marTop w:val="0"/>
      <w:marBottom w:val="0"/>
      <w:divBdr>
        <w:top w:val="none" w:sz="0" w:space="0" w:color="auto"/>
        <w:left w:val="none" w:sz="0" w:space="0" w:color="auto"/>
        <w:bottom w:val="none" w:sz="0" w:space="0" w:color="auto"/>
        <w:right w:val="none" w:sz="0" w:space="0" w:color="auto"/>
      </w:divBdr>
    </w:div>
    <w:div w:id="623998168">
      <w:bodyDiv w:val="1"/>
      <w:marLeft w:val="60"/>
      <w:marRight w:val="60"/>
      <w:marTop w:val="60"/>
      <w:marBottom w:val="15"/>
      <w:divBdr>
        <w:top w:val="none" w:sz="0" w:space="0" w:color="auto"/>
        <w:left w:val="none" w:sz="0" w:space="0" w:color="auto"/>
        <w:bottom w:val="none" w:sz="0" w:space="0" w:color="auto"/>
        <w:right w:val="none" w:sz="0" w:space="0" w:color="auto"/>
      </w:divBdr>
      <w:divsChild>
        <w:div w:id="319386665">
          <w:marLeft w:val="0"/>
          <w:marRight w:val="0"/>
          <w:marTop w:val="0"/>
          <w:marBottom w:val="0"/>
          <w:divBdr>
            <w:top w:val="none" w:sz="0" w:space="0" w:color="auto"/>
            <w:left w:val="none" w:sz="0" w:space="0" w:color="auto"/>
            <w:bottom w:val="none" w:sz="0" w:space="0" w:color="auto"/>
            <w:right w:val="none" w:sz="0" w:space="0" w:color="auto"/>
          </w:divBdr>
        </w:div>
        <w:div w:id="1955745906">
          <w:marLeft w:val="0"/>
          <w:marRight w:val="0"/>
          <w:marTop w:val="0"/>
          <w:marBottom w:val="0"/>
          <w:divBdr>
            <w:top w:val="none" w:sz="0" w:space="0" w:color="auto"/>
            <w:left w:val="none" w:sz="0" w:space="0" w:color="auto"/>
            <w:bottom w:val="none" w:sz="0" w:space="0" w:color="auto"/>
            <w:right w:val="none" w:sz="0" w:space="0" w:color="auto"/>
          </w:divBdr>
        </w:div>
        <w:div w:id="1227490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rry.sorrells@systems.tstc.edu" TargetMode="External"/><Relationship Id="rId13" Type="http://schemas.openxmlformats.org/officeDocument/2006/relationships/hyperlink" Target="mailto:melissa.warren@tstc.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sbd.cpa.state.tx.us" TargetMode="External"/><Relationship Id="rId12" Type="http://schemas.openxmlformats.org/officeDocument/2006/relationships/hyperlink" Target="http://www.tstc.ed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ary.hernandez@tstc.edu" TargetMode="Externa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http://tstc.edu/procurement" TargetMode="External"/><Relationship Id="rId4" Type="http://schemas.openxmlformats.org/officeDocument/2006/relationships/settings" Target="settings.xml"/><Relationship Id="rId9" Type="http://schemas.openxmlformats.org/officeDocument/2006/relationships/hyperlink" Target="http://esbd.cpa.state.tx.us" TargetMode="External"/><Relationship Id="rId14" Type="http://schemas.openxmlformats.org/officeDocument/2006/relationships/hyperlink" Target="mailto:mary.hernandez@ts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EFCB1-0335-485E-A842-F88AD5A8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3602</Words>
  <Characters>20535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Texas State Technical College</Company>
  <LinksUpToDate>false</LinksUpToDate>
  <CharactersWithSpaces>24089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SFERRILL</dc:creator>
  <cp:lastModifiedBy>mghernandez52271</cp:lastModifiedBy>
  <cp:revision>3</cp:revision>
  <cp:lastPrinted>2012-06-21T20:36:00Z</cp:lastPrinted>
  <dcterms:created xsi:type="dcterms:W3CDTF">2015-10-02T19:48:00Z</dcterms:created>
  <dcterms:modified xsi:type="dcterms:W3CDTF">2015-10-02T19:48:00Z</dcterms:modified>
</cp:coreProperties>
</file>